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EF0D4" w14:textId="77777777" w:rsidR="00854082" w:rsidRPr="00854082" w:rsidRDefault="00854082" w:rsidP="00854082">
      <w:pPr>
        <w:spacing w:after="0" w:line="240" w:lineRule="auto"/>
        <w:jc w:val="right"/>
        <w:rPr>
          <w:rFonts w:ascii="Times New Roman" w:hAnsi="Times New Roman" w:cs="Times New Roman"/>
          <w:sz w:val="24"/>
          <w:szCs w:val="24"/>
        </w:rPr>
      </w:pPr>
      <w:r w:rsidRPr="00854082">
        <w:rPr>
          <w:rFonts w:ascii="Times New Roman" w:hAnsi="Times New Roman" w:cs="Times New Roman"/>
          <w:sz w:val="24"/>
          <w:szCs w:val="24"/>
        </w:rPr>
        <w:t>EELNÕU</w:t>
      </w:r>
    </w:p>
    <w:p w14:paraId="2449B0CF" w14:textId="2A86AB0E" w:rsidR="00854082" w:rsidRPr="00854082" w:rsidRDefault="00FA35DE" w:rsidP="0085408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r w:rsidR="00701AD5">
        <w:rPr>
          <w:rFonts w:ascii="Times New Roman" w:hAnsi="Times New Roman" w:cs="Times New Roman"/>
          <w:sz w:val="24"/>
          <w:szCs w:val="24"/>
        </w:rPr>
        <w:t>7</w:t>
      </w:r>
      <w:r w:rsidR="00854082" w:rsidRPr="00854082">
        <w:rPr>
          <w:rFonts w:ascii="Times New Roman" w:hAnsi="Times New Roman" w:cs="Times New Roman"/>
          <w:sz w:val="24"/>
          <w:szCs w:val="24"/>
        </w:rPr>
        <w:t>.0</w:t>
      </w:r>
      <w:r w:rsidR="00751C2C">
        <w:rPr>
          <w:rFonts w:ascii="Times New Roman" w:hAnsi="Times New Roman" w:cs="Times New Roman"/>
          <w:sz w:val="24"/>
          <w:szCs w:val="24"/>
        </w:rPr>
        <w:t>9</w:t>
      </w:r>
      <w:r w:rsidR="00854082" w:rsidRPr="00854082">
        <w:rPr>
          <w:rFonts w:ascii="Times New Roman" w:hAnsi="Times New Roman" w:cs="Times New Roman"/>
          <w:sz w:val="24"/>
          <w:szCs w:val="24"/>
        </w:rPr>
        <w:t>.2024</w:t>
      </w:r>
    </w:p>
    <w:p w14:paraId="3A10CD17" w14:textId="77777777" w:rsidR="00854082" w:rsidRPr="00854082" w:rsidRDefault="00854082" w:rsidP="00854082">
      <w:pPr>
        <w:spacing w:after="0" w:line="240" w:lineRule="auto"/>
        <w:rPr>
          <w:rFonts w:ascii="Times New Roman" w:hAnsi="Times New Roman" w:cs="Times New Roman"/>
          <w:b/>
          <w:bCs/>
          <w:sz w:val="24"/>
          <w:szCs w:val="24"/>
        </w:rPr>
      </w:pPr>
    </w:p>
    <w:p w14:paraId="3198C7AB" w14:textId="21142CB2" w:rsidR="00854082" w:rsidRPr="00854082" w:rsidRDefault="00854082" w:rsidP="00BB69E7">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Perehüvitiste</w:t>
      </w:r>
      <w:r w:rsidRPr="00854082">
        <w:rPr>
          <w:rFonts w:ascii="Times New Roman" w:hAnsi="Times New Roman" w:cs="Times New Roman"/>
          <w:b/>
          <w:bCs/>
          <w:sz w:val="32"/>
          <w:szCs w:val="32"/>
        </w:rPr>
        <w:t xml:space="preserve"> seaduse</w:t>
      </w:r>
      <w:r w:rsidR="00EB1C01">
        <w:rPr>
          <w:rFonts w:ascii="Times New Roman" w:hAnsi="Times New Roman" w:cs="Times New Roman"/>
          <w:b/>
          <w:bCs/>
          <w:sz w:val="32"/>
          <w:szCs w:val="32"/>
        </w:rPr>
        <w:t xml:space="preserve"> ja teiste seaduste </w:t>
      </w:r>
      <w:r w:rsidRPr="00854082">
        <w:rPr>
          <w:rFonts w:ascii="Times New Roman" w:hAnsi="Times New Roman" w:cs="Times New Roman"/>
          <w:b/>
          <w:bCs/>
          <w:sz w:val="32"/>
          <w:szCs w:val="32"/>
        </w:rPr>
        <w:t>muutmise seadus</w:t>
      </w:r>
    </w:p>
    <w:p w14:paraId="4D30BC91" w14:textId="77777777" w:rsidR="00854082" w:rsidRDefault="00854082" w:rsidP="009705DD">
      <w:pPr>
        <w:spacing w:after="0" w:line="240" w:lineRule="auto"/>
        <w:rPr>
          <w:rFonts w:ascii="Times New Roman" w:hAnsi="Times New Roman" w:cs="Times New Roman"/>
          <w:b/>
          <w:bCs/>
          <w:sz w:val="24"/>
          <w:szCs w:val="24"/>
        </w:rPr>
      </w:pPr>
    </w:p>
    <w:p w14:paraId="09CBDA61" w14:textId="77777777" w:rsidR="006174BC" w:rsidRDefault="006174BC" w:rsidP="009705DD">
      <w:pPr>
        <w:spacing w:after="0" w:line="240" w:lineRule="auto"/>
        <w:jc w:val="both"/>
        <w:rPr>
          <w:rFonts w:ascii="Times New Roman" w:hAnsi="Times New Roman" w:cs="Times New Roman"/>
          <w:b/>
          <w:bCs/>
          <w:sz w:val="24"/>
          <w:szCs w:val="24"/>
        </w:rPr>
      </w:pPr>
    </w:p>
    <w:p w14:paraId="61BEF186" w14:textId="4D853194" w:rsidR="00854082" w:rsidRPr="00B11F6F" w:rsidRDefault="00854082" w:rsidP="006174BC">
      <w:pPr>
        <w:spacing w:after="0" w:line="240" w:lineRule="auto"/>
        <w:jc w:val="both"/>
        <w:rPr>
          <w:rFonts w:ascii="Times New Roman" w:hAnsi="Times New Roman" w:cs="Times New Roman"/>
          <w:b/>
          <w:bCs/>
          <w:sz w:val="24"/>
          <w:szCs w:val="24"/>
        </w:rPr>
      </w:pPr>
      <w:r w:rsidRPr="00B11F6F">
        <w:rPr>
          <w:rFonts w:ascii="Times New Roman" w:hAnsi="Times New Roman" w:cs="Times New Roman"/>
          <w:b/>
          <w:bCs/>
          <w:sz w:val="24"/>
          <w:szCs w:val="24"/>
        </w:rPr>
        <w:t xml:space="preserve">§ 1. Perehüvitiste seaduse muutmine </w:t>
      </w:r>
    </w:p>
    <w:p w14:paraId="75447C44" w14:textId="77777777" w:rsidR="00854082" w:rsidRPr="00B11F6F" w:rsidRDefault="00854082" w:rsidP="006174BC">
      <w:pPr>
        <w:spacing w:after="0" w:line="240" w:lineRule="auto"/>
        <w:jc w:val="both"/>
        <w:rPr>
          <w:rFonts w:ascii="Times New Roman" w:hAnsi="Times New Roman" w:cs="Times New Roman"/>
          <w:sz w:val="24"/>
          <w:szCs w:val="24"/>
        </w:rPr>
      </w:pPr>
    </w:p>
    <w:p w14:paraId="4AC22A77" w14:textId="77777777" w:rsidR="00B11F6F" w:rsidRPr="00B11F6F" w:rsidRDefault="00854082" w:rsidP="006174BC">
      <w:pPr>
        <w:spacing w:after="0" w:line="240" w:lineRule="auto"/>
        <w:jc w:val="both"/>
        <w:rPr>
          <w:rFonts w:ascii="Times New Roman" w:hAnsi="Times New Roman" w:cs="Times New Roman"/>
          <w:sz w:val="24"/>
          <w:szCs w:val="24"/>
        </w:rPr>
      </w:pPr>
      <w:r w:rsidRPr="00B11F6F">
        <w:rPr>
          <w:rFonts w:ascii="Times New Roman" w:hAnsi="Times New Roman" w:cs="Times New Roman"/>
          <w:sz w:val="24"/>
          <w:szCs w:val="24"/>
        </w:rPr>
        <w:t>Perehüvitiste seaduse</w:t>
      </w:r>
      <w:r w:rsidR="00B11F6F" w:rsidRPr="00B11F6F">
        <w:rPr>
          <w:rFonts w:ascii="Times New Roman" w:hAnsi="Times New Roman" w:cs="Times New Roman"/>
          <w:sz w:val="24"/>
          <w:szCs w:val="24"/>
        </w:rPr>
        <w:t>s tehakse järgmised muudatused:</w:t>
      </w:r>
    </w:p>
    <w:p w14:paraId="62FAA459" w14:textId="77777777" w:rsidR="00B11F6F" w:rsidRPr="00B11F6F" w:rsidRDefault="00B11F6F" w:rsidP="006174BC">
      <w:pPr>
        <w:spacing w:after="0" w:line="240" w:lineRule="auto"/>
        <w:jc w:val="both"/>
        <w:rPr>
          <w:rFonts w:ascii="Times New Roman" w:hAnsi="Times New Roman" w:cs="Times New Roman"/>
          <w:sz w:val="24"/>
          <w:szCs w:val="24"/>
        </w:rPr>
      </w:pPr>
    </w:p>
    <w:p w14:paraId="07545B28" w14:textId="0FE9BB30" w:rsidR="007C625C" w:rsidRDefault="00B11F6F" w:rsidP="006174BC">
      <w:pPr>
        <w:spacing w:after="0" w:line="240" w:lineRule="auto"/>
        <w:jc w:val="both"/>
        <w:rPr>
          <w:rFonts w:ascii="Times New Roman" w:hAnsi="Times New Roman" w:cs="Times New Roman"/>
          <w:sz w:val="24"/>
          <w:szCs w:val="24"/>
        </w:rPr>
      </w:pPr>
      <w:r w:rsidRPr="00B11F6F">
        <w:rPr>
          <w:rFonts w:ascii="Times New Roman" w:hAnsi="Times New Roman" w:cs="Times New Roman"/>
          <w:b/>
          <w:bCs/>
          <w:sz w:val="24"/>
          <w:szCs w:val="24"/>
        </w:rPr>
        <w:t>1)</w:t>
      </w:r>
      <w:r w:rsidRPr="00B11F6F">
        <w:rPr>
          <w:rFonts w:ascii="Times New Roman" w:hAnsi="Times New Roman" w:cs="Times New Roman"/>
          <w:sz w:val="24"/>
          <w:szCs w:val="24"/>
        </w:rPr>
        <w:t xml:space="preserve"> </w:t>
      </w:r>
      <w:r w:rsidR="007C625C">
        <w:rPr>
          <w:rFonts w:ascii="Times New Roman" w:hAnsi="Times New Roman" w:cs="Times New Roman"/>
          <w:sz w:val="24"/>
          <w:szCs w:val="24"/>
        </w:rPr>
        <w:t>paragrahvi 8 lõige 1 muudetakse ja sõnastatakse järgmiselt:</w:t>
      </w:r>
    </w:p>
    <w:p w14:paraId="300AE2BD" w14:textId="77777777" w:rsidR="007C625C" w:rsidRDefault="007C625C" w:rsidP="006174BC">
      <w:pPr>
        <w:spacing w:after="0" w:line="240" w:lineRule="auto"/>
        <w:jc w:val="both"/>
        <w:rPr>
          <w:rFonts w:ascii="Times New Roman" w:hAnsi="Times New Roman" w:cs="Times New Roman"/>
          <w:sz w:val="24"/>
          <w:szCs w:val="24"/>
        </w:rPr>
      </w:pPr>
    </w:p>
    <w:p w14:paraId="5E013EE7" w14:textId="39D5AF97" w:rsidR="007C625C" w:rsidRDefault="007C625C" w:rsidP="006174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C625C">
        <w:rPr>
          <w:rFonts w:ascii="Times New Roman" w:hAnsi="Times New Roman" w:cs="Times New Roman"/>
          <w:sz w:val="24"/>
          <w:szCs w:val="24"/>
        </w:rPr>
        <w:t>(1) Perehüvitiste määramise või määramata jätmise otsustab Sotsiaalkindlustusamet 30 tööpäeva jooksul</w:t>
      </w:r>
      <w:r w:rsidR="2FBF816B" w:rsidRPr="7FDF4B8C">
        <w:rPr>
          <w:rFonts w:ascii="Times New Roman" w:hAnsi="Times New Roman" w:cs="Times New Roman"/>
          <w:sz w:val="24"/>
          <w:szCs w:val="24"/>
        </w:rPr>
        <w:t xml:space="preserve"> </w:t>
      </w:r>
      <w:r w:rsidR="2FBF816B" w:rsidRPr="481A89A7">
        <w:rPr>
          <w:rFonts w:ascii="Times New Roman" w:hAnsi="Times New Roman" w:cs="Times New Roman"/>
          <w:sz w:val="24"/>
          <w:szCs w:val="24"/>
        </w:rPr>
        <w:t xml:space="preserve">nõuetekohase taotluse </w:t>
      </w:r>
      <w:r w:rsidR="2FBF816B" w:rsidRPr="5069E74D">
        <w:rPr>
          <w:rFonts w:ascii="Times New Roman" w:hAnsi="Times New Roman" w:cs="Times New Roman"/>
          <w:sz w:val="24"/>
          <w:szCs w:val="24"/>
        </w:rPr>
        <w:t>esitamisest</w:t>
      </w:r>
      <w:ins w:id="0" w:author="Mari Koik" w:date="2024-09-18T09:35:00Z">
        <w:r w:rsidR="0088539A">
          <w:rPr>
            <w:rFonts w:ascii="Times New Roman" w:hAnsi="Times New Roman" w:cs="Times New Roman"/>
            <w:sz w:val="24"/>
            <w:szCs w:val="24"/>
          </w:rPr>
          <w:t xml:space="preserve"> arvates</w:t>
        </w:r>
      </w:ins>
      <w:r w:rsidRPr="007C625C">
        <w:rPr>
          <w:rFonts w:ascii="Times New Roman" w:hAnsi="Times New Roman" w:cs="Times New Roman"/>
          <w:sz w:val="24"/>
          <w:szCs w:val="24"/>
        </w:rPr>
        <w:t>.</w:t>
      </w:r>
      <w:r>
        <w:rPr>
          <w:rFonts w:ascii="Times New Roman" w:hAnsi="Times New Roman" w:cs="Times New Roman"/>
          <w:sz w:val="24"/>
          <w:szCs w:val="24"/>
        </w:rPr>
        <w:t>“;</w:t>
      </w:r>
    </w:p>
    <w:p w14:paraId="55EE33D1" w14:textId="77777777" w:rsidR="007C625C" w:rsidRDefault="007C625C" w:rsidP="006174BC">
      <w:pPr>
        <w:spacing w:after="0" w:line="240" w:lineRule="auto"/>
        <w:jc w:val="both"/>
        <w:rPr>
          <w:rFonts w:ascii="Times New Roman" w:hAnsi="Times New Roman" w:cs="Times New Roman"/>
          <w:sz w:val="24"/>
          <w:szCs w:val="24"/>
        </w:rPr>
      </w:pPr>
    </w:p>
    <w:p w14:paraId="5F602DB2" w14:textId="262CCF98" w:rsidR="00854082" w:rsidRPr="00B11F6F" w:rsidRDefault="007C625C" w:rsidP="006174BC">
      <w:pPr>
        <w:spacing w:after="0" w:line="240" w:lineRule="auto"/>
        <w:jc w:val="both"/>
        <w:rPr>
          <w:rFonts w:ascii="Times New Roman" w:hAnsi="Times New Roman" w:cs="Times New Roman"/>
          <w:sz w:val="24"/>
          <w:szCs w:val="24"/>
        </w:rPr>
      </w:pPr>
      <w:r w:rsidRPr="007C625C">
        <w:rPr>
          <w:rFonts w:ascii="Times New Roman" w:hAnsi="Times New Roman" w:cs="Times New Roman"/>
          <w:b/>
          <w:bCs/>
          <w:sz w:val="24"/>
          <w:szCs w:val="24"/>
        </w:rPr>
        <w:t>2)</w:t>
      </w:r>
      <w:r>
        <w:rPr>
          <w:rFonts w:ascii="Times New Roman" w:hAnsi="Times New Roman" w:cs="Times New Roman"/>
          <w:sz w:val="24"/>
          <w:szCs w:val="24"/>
        </w:rPr>
        <w:t xml:space="preserve"> </w:t>
      </w:r>
      <w:r w:rsidR="00B11F6F" w:rsidRPr="00B11F6F">
        <w:rPr>
          <w:rFonts w:ascii="Times New Roman" w:hAnsi="Times New Roman" w:cs="Times New Roman"/>
          <w:sz w:val="24"/>
          <w:szCs w:val="24"/>
        </w:rPr>
        <w:t>paragrahvi</w:t>
      </w:r>
      <w:r w:rsidR="00BF4A3C" w:rsidRPr="00B11F6F">
        <w:rPr>
          <w:rFonts w:ascii="Times New Roman" w:hAnsi="Times New Roman" w:cs="Times New Roman"/>
          <w:sz w:val="24"/>
          <w:szCs w:val="24"/>
        </w:rPr>
        <w:t xml:space="preserve"> 40 lõikes 1 asendatakse sõna „kolmekordne“ sõnaga „kahekordne“</w:t>
      </w:r>
      <w:r w:rsidR="00B11F6F" w:rsidRPr="00B11F6F">
        <w:rPr>
          <w:rFonts w:ascii="Times New Roman" w:hAnsi="Times New Roman" w:cs="Times New Roman"/>
          <w:sz w:val="24"/>
          <w:szCs w:val="24"/>
        </w:rPr>
        <w:t>;</w:t>
      </w:r>
    </w:p>
    <w:p w14:paraId="4CDDF6D1" w14:textId="77777777" w:rsidR="00A55E47" w:rsidRDefault="00A55E47" w:rsidP="006174BC">
      <w:pPr>
        <w:spacing w:after="0" w:line="240" w:lineRule="auto"/>
        <w:jc w:val="both"/>
        <w:rPr>
          <w:rFonts w:ascii="Times New Roman" w:hAnsi="Times New Roman" w:cs="Times New Roman"/>
          <w:b/>
          <w:bCs/>
          <w:sz w:val="24"/>
          <w:szCs w:val="24"/>
        </w:rPr>
      </w:pPr>
    </w:p>
    <w:p w14:paraId="3EF5E603" w14:textId="7C5C4DC7" w:rsidR="00B11F6F" w:rsidRDefault="007C625C" w:rsidP="006174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B11F6F" w:rsidRPr="00B11F6F">
        <w:rPr>
          <w:rFonts w:ascii="Times New Roman" w:hAnsi="Times New Roman" w:cs="Times New Roman"/>
          <w:b/>
          <w:bCs/>
          <w:sz w:val="24"/>
          <w:szCs w:val="24"/>
        </w:rPr>
        <w:t>)</w:t>
      </w:r>
      <w:r w:rsidR="00B11F6F" w:rsidRPr="00B11F6F">
        <w:rPr>
          <w:rFonts w:ascii="Times New Roman" w:hAnsi="Times New Roman" w:cs="Times New Roman"/>
          <w:sz w:val="24"/>
          <w:szCs w:val="24"/>
        </w:rPr>
        <w:t xml:space="preserve"> </w:t>
      </w:r>
      <w:r w:rsidR="004D1254" w:rsidRPr="00B11F6F">
        <w:rPr>
          <w:rFonts w:ascii="Times New Roman" w:hAnsi="Times New Roman" w:cs="Times New Roman"/>
          <w:sz w:val="24"/>
          <w:szCs w:val="24"/>
        </w:rPr>
        <w:t>paragrahv</w:t>
      </w:r>
      <w:r w:rsidR="004E0E66">
        <w:rPr>
          <w:rFonts w:ascii="Times New Roman" w:hAnsi="Times New Roman" w:cs="Times New Roman"/>
          <w:sz w:val="24"/>
          <w:szCs w:val="24"/>
        </w:rPr>
        <w:t>i</w:t>
      </w:r>
      <w:r w:rsidR="004D1254">
        <w:rPr>
          <w:rFonts w:ascii="Times New Roman" w:hAnsi="Times New Roman" w:cs="Times New Roman"/>
          <w:sz w:val="24"/>
          <w:szCs w:val="24"/>
        </w:rPr>
        <w:t xml:space="preserve"> </w:t>
      </w:r>
      <w:r w:rsidR="00235BCE">
        <w:rPr>
          <w:rFonts w:ascii="Times New Roman" w:hAnsi="Times New Roman" w:cs="Times New Roman"/>
          <w:sz w:val="24"/>
          <w:szCs w:val="24"/>
        </w:rPr>
        <w:t>40 lõi</w:t>
      </w:r>
      <w:r w:rsidR="00CF6964">
        <w:rPr>
          <w:rFonts w:ascii="Times New Roman" w:hAnsi="Times New Roman" w:cs="Times New Roman"/>
          <w:sz w:val="24"/>
          <w:szCs w:val="24"/>
        </w:rPr>
        <w:t>ge</w:t>
      </w:r>
      <w:r w:rsidR="00235BCE">
        <w:rPr>
          <w:rFonts w:ascii="Times New Roman" w:hAnsi="Times New Roman" w:cs="Times New Roman"/>
          <w:sz w:val="24"/>
          <w:szCs w:val="24"/>
        </w:rPr>
        <w:t xml:space="preserve"> 5</w:t>
      </w:r>
      <w:r w:rsidR="00736EEF">
        <w:rPr>
          <w:rFonts w:ascii="Times New Roman" w:hAnsi="Times New Roman" w:cs="Times New Roman"/>
          <w:sz w:val="24"/>
          <w:szCs w:val="24"/>
        </w:rPr>
        <w:t xml:space="preserve">, § 43 lõige 2 ning §-d </w:t>
      </w:r>
      <w:r w:rsidR="004D1254">
        <w:rPr>
          <w:rFonts w:ascii="Times New Roman" w:hAnsi="Times New Roman" w:cs="Times New Roman"/>
          <w:sz w:val="24"/>
          <w:szCs w:val="24"/>
        </w:rPr>
        <w:t>44</w:t>
      </w:r>
      <w:r w:rsidR="00490CD4">
        <w:rPr>
          <w:rFonts w:ascii="Times New Roman" w:hAnsi="Times New Roman" w:cs="Times New Roman"/>
          <w:sz w:val="24"/>
          <w:szCs w:val="24"/>
        </w:rPr>
        <w:t>,</w:t>
      </w:r>
      <w:r w:rsidR="004E0E66">
        <w:rPr>
          <w:rFonts w:ascii="Times New Roman" w:hAnsi="Times New Roman" w:cs="Times New Roman"/>
          <w:sz w:val="24"/>
          <w:szCs w:val="24"/>
        </w:rPr>
        <w:t xml:space="preserve"> 46</w:t>
      </w:r>
      <w:r w:rsidR="004E0E66" w:rsidRPr="004E0E66">
        <w:rPr>
          <w:rFonts w:ascii="Times New Roman" w:hAnsi="Times New Roman" w:cs="Times New Roman"/>
          <w:sz w:val="24"/>
          <w:szCs w:val="24"/>
          <w:vertAlign w:val="superscript"/>
        </w:rPr>
        <w:t>2</w:t>
      </w:r>
      <w:r w:rsidR="004E0E66">
        <w:rPr>
          <w:rFonts w:ascii="Times New Roman" w:hAnsi="Times New Roman" w:cs="Times New Roman"/>
          <w:sz w:val="24"/>
          <w:szCs w:val="24"/>
        </w:rPr>
        <w:t xml:space="preserve"> </w:t>
      </w:r>
      <w:r w:rsidR="00490CD4">
        <w:rPr>
          <w:rFonts w:ascii="Times New Roman" w:hAnsi="Times New Roman" w:cs="Times New Roman"/>
          <w:sz w:val="24"/>
          <w:szCs w:val="24"/>
        </w:rPr>
        <w:t>ja 46</w:t>
      </w:r>
      <w:r w:rsidR="00490CD4" w:rsidRPr="00490CD4">
        <w:rPr>
          <w:rFonts w:ascii="Times New Roman" w:hAnsi="Times New Roman" w:cs="Times New Roman"/>
          <w:sz w:val="24"/>
          <w:szCs w:val="24"/>
          <w:vertAlign w:val="superscript"/>
        </w:rPr>
        <w:t>3</w:t>
      </w:r>
      <w:r w:rsidR="00490CD4">
        <w:rPr>
          <w:rFonts w:ascii="Times New Roman" w:hAnsi="Times New Roman" w:cs="Times New Roman"/>
          <w:sz w:val="24"/>
          <w:szCs w:val="24"/>
        </w:rPr>
        <w:t xml:space="preserve"> </w:t>
      </w:r>
      <w:r w:rsidR="004D1254">
        <w:rPr>
          <w:rFonts w:ascii="Times New Roman" w:hAnsi="Times New Roman" w:cs="Times New Roman"/>
          <w:sz w:val="24"/>
          <w:szCs w:val="24"/>
        </w:rPr>
        <w:t>tunnistatakse kehtetuks</w:t>
      </w:r>
      <w:r w:rsidR="00B10C8F">
        <w:rPr>
          <w:rFonts w:ascii="Times New Roman" w:hAnsi="Times New Roman" w:cs="Times New Roman"/>
          <w:sz w:val="24"/>
          <w:szCs w:val="24"/>
        </w:rPr>
        <w:t>;</w:t>
      </w:r>
    </w:p>
    <w:p w14:paraId="02FFD0DC" w14:textId="77777777" w:rsidR="00214BE3" w:rsidRDefault="00214BE3" w:rsidP="006174BC">
      <w:pPr>
        <w:spacing w:after="0" w:line="240" w:lineRule="auto"/>
        <w:jc w:val="both"/>
        <w:rPr>
          <w:rFonts w:ascii="Times New Roman" w:hAnsi="Times New Roman" w:cs="Times New Roman"/>
          <w:sz w:val="24"/>
          <w:szCs w:val="24"/>
        </w:rPr>
      </w:pPr>
    </w:p>
    <w:p w14:paraId="15B55D4A" w14:textId="1EE73FF4" w:rsidR="00214BE3" w:rsidRDefault="00214BE3" w:rsidP="006174BC">
      <w:pPr>
        <w:spacing w:after="0" w:line="240" w:lineRule="auto"/>
        <w:jc w:val="both"/>
        <w:rPr>
          <w:rFonts w:ascii="Times New Roman" w:hAnsi="Times New Roman" w:cs="Times New Roman"/>
          <w:sz w:val="24"/>
          <w:szCs w:val="24"/>
        </w:rPr>
      </w:pPr>
      <w:r w:rsidRPr="00742EC4">
        <w:rPr>
          <w:rFonts w:ascii="Times New Roman" w:hAnsi="Times New Roman" w:cs="Times New Roman"/>
          <w:b/>
          <w:bCs/>
          <w:sz w:val="24"/>
          <w:szCs w:val="24"/>
        </w:rPr>
        <w:t>4)</w:t>
      </w:r>
      <w:r>
        <w:rPr>
          <w:rFonts w:ascii="Times New Roman" w:hAnsi="Times New Roman" w:cs="Times New Roman"/>
          <w:sz w:val="24"/>
          <w:szCs w:val="24"/>
        </w:rPr>
        <w:t xml:space="preserve"> </w:t>
      </w:r>
      <w:r w:rsidR="0070624A">
        <w:rPr>
          <w:rFonts w:ascii="Times New Roman" w:hAnsi="Times New Roman" w:cs="Times New Roman"/>
          <w:sz w:val="24"/>
          <w:szCs w:val="24"/>
        </w:rPr>
        <w:t xml:space="preserve">paragrahvi 46 lõikes </w:t>
      </w:r>
      <w:r w:rsidR="00742EC4">
        <w:rPr>
          <w:rFonts w:ascii="Times New Roman" w:hAnsi="Times New Roman" w:cs="Times New Roman"/>
          <w:sz w:val="24"/>
          <w:szCs w:val="24"/>
        </w:rPr>
        <w:t xml:space="preserve">4 </w:t>
      </w:r>
      <w:r w:rsidR="00742EC4" w:rsidRPr="00742EC4">
        <w:rPr>
          <w:rFonts w:ascii="Times New Roman" w:hAnsi="Times New Roman" w:cs="Times New Roman"/>
          <w:sz w:val="24"/>
          <w:szCs w:val="24"/>
        </w:rPr>
        <w:t xml:space="preserve">asendatakse </w:t>
      </w:r>
      <w:r w:rsidR="00E81D97">
        <w:rPr>
          <w:rFonts w:ascii="Times New Roman" w:hAnsi="Times New Roman" w:cs="Times New Roman"/>
          <w:sz w:val="24"/>
          <w:szCs w:val="24"/>
        </w:rPr>
        <w:t>sõna</w:t>
      </w:r>
      <w:r w:rsidR="00742EC4" w:rsidRPr="00742EC4">
        <w:rPr>
          <w:rFonts w:ascii="Times New Roman" w:hAnsi="Times New Roman" w:cs="Times New Roman"/>
          <w:sz w:val="24"/>
          <w:szCs w:val="24"/>
        </w:rPr>
        <w:t xml:space="preserve"> „</w:t>
      </w:r>
      <w:r w:rsidR="00E81D97" w:rsidRPr="00E81D97">
        <w:rPr>
          <w:rFonts w:ascii="Times New Roman" w:hAnsi="Times New Roman" w:cs="Times New Roman"/>
          <w:sz w:val="24"/>
          <w:szCs w:val="24"/>
        </w:rPr>
        <w:t>viie</w:t>
      </w:r>
      <w:r w:rsidR="00742EC4" w:rsidRPr="00742EC4">
        <w:rPr>
          <w:rFonts w:ascii="Times New Roman" w:hAnsi="Times New Roman" w:cs="Times New Roman"/>
          <w:sz w:val="24"/>
          <w:szCs w:val="24"/>
        </w:rPr>
        <w:t>“ arvuga „30“</w:t>
      </w:r>
      <w:r w:rsidR="00E81D97">
        <w:rPr>
          <w:rFonts w:ascii="Times New Roman" w:hAnsi="Times New Roman" w:cs="Times New Roman"/>
          <w:sz w:val="24"/>
          <w:szCs w:val="24"/>
        </w:rPr>
        <w:t>;</w:t>
      </w:r>
    </w:p>
    <w:p w14:paraId="3F6C2063" w14:textId="77777777" w:rsidR="00B10C8F" w:rsidRDefault="00B10C8F" w:rsidP="006174BC">
      <w:pPr>
        <w:spacing w:after="0" w:line="240" w:lineRule="auto"/>
        <w:jc w:val="both"/>
        <w:rPr>
          <w:rFonts w:ascii="Times New Roman" w:hAnsi="Times New Roman" w:cs="Times New Roman"/>
          <w:sz w:val="24"/>
          <w:szCs w:val="24"/>
        </w:rPr>
      </w:pPr>
    </w:p>
    <w:p w14:paraId="02DE2349" w14:textId="1143D0BA" w:rsidR="00D4682A" w:rsidRPr="00F66DFB" w:rsidRDefault="00742EC4" w:rsidP="00D4682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00D4682A" w:rsidRPr="00F66DFB">
        <w:rPr>
          <w:rFonts w:ascii="Times New Roman" w:hAnsi="Times New Roman" w:cs="Times New Roman"/>
          <w:b/>
          <w:bCs/>
          <w:sz w:val="24"/>
          <w:szCs w:val="24"/>
        </w:rPr>
        <w:t>)</w:t>
      </w:r>
      <w:r w:rsidR="00D4682A" w:rsidRPr="00F66DFB">
        <w:rPr>
          <w:rFonts w:ascii="Times New Roman" w:hAnsi="Times New Roman" w:cs="Times New Roman"/>
          <w:sz w:val="24"/>
          <w:szCs w:val="24"/>
        </w:rPr>
        <w:t xml:space="preserve"> seaduse 5. peatüki 1. jagu täiendatakse §-</w:t>
      </w:r>
      <w:r w:rsidR="005C3533" w:rsidRPr="00F66DFB">
        <w:rPr>
          <w:rFonts w:ascii="Times New Roman" w:hAnsi="Times New Roman" w:cs="Times New Roman"/>
          <w:sz w:val="24"/>
          <w:szCs w:val="24"/>
        </w:rPr>
        <w:t>de</w:t>
      </w:r>
      <w:r w:rsidR="00D4682A" w:rsidRPr="00F66DFB">
        <w:rPr>
          <w:rFonts w:ascii="Times New Roman" w:hAnsi="Times New Roman" w:cs="Times New Roman"/>
          <w:sz w:val="24"/>
          <w:szCs w:val="24"/>
        </w:rPr>
        <w:t>ga 63</w:t>
      </w:r>
      <w:r w:rsidR="00D4682A" w:rsidRPr="00F66DFB">
        <w:rPr>
          <w:rFonts w:ascii="Times New Roman" w:hAnsi="Times New Roman" w:cs="Times New Roman"/>
          <w:sz w:val="24"/>
          <w:szCs w:val="24"/>
          <w:vertAlign w:val="superscript"/>
        </w:rPr>
        <w:t>9</w:t>
      </w:r>
      <w:r w:rsidR="00D4682A" w:rsidRPr="00F66DFB">
        <w:rPr>
          <w:rFonts w:ascii="Times New Roman" w:hAnsi="Times New Roman" w:cs="Times New Roman"/>
          <w:sz w:val="24"/>
          <w:szCs w:val="24"/>
        </w:rPr>
        <w:t xml:space="preserve"> </w:t>
      </w:r>
      <w:r w:rsidR="005C3533" w:rsidRPr="00F66DFB">
        <w:rPr>
          <w:rFonts w:ascii="Times New Roman" w:hAnsi="Times New Roman" w:cs="Times New Roman"/>
          <w:sz w:val="24"/>
          <w:szCs w:val="24"/>
        </w:rPr>
        <w:t>ja 63</w:t>
      </w:r>
      <w:r w:rsidR="005C3533" w:rsidRPr="00F66DFB">
        <w:rPr>
          <w:rFonts w:ascii="Times New Roman" w:hAnsi="Times New Roman" w:cs="Times New Roman"/>
          <w:sz w:val="24"/>
          <w:szCs w:val="24"/>
          <w:vertAlign w:val="superscript"/>
        </w:rPr>
        <w:t xml:space="preserve">10 </w:t>
      </w:r>
      <w:r w:rsidR="00D4682A" w:rsidRPr="00F66DFB">
        <w:rPr>
          <w:rFonts w:ascii="Times New Roman" w:hAnsi="Times New Roman" w:cs="Times New Roman"/>
          <w:sz w:val="24"/>
          <w:szCs w:val="24"/>
        </w:rPr>
        <w:t>järgmises sõnastuses:</w:t>
      </w:r>
    </w:p>
    <w:p w14:paraId="1EFC65B6" w14:textId="77777777" w:rsidR="00D4682A" w:rsidRPr="00F66DFB" w:rsidRDefault="00D4682A" w:rsidP="00D4682A">
      <w:pPr>
        <w:spacing w:after="0" w:line="240" w:lineRule="auto"/>
        <w:jc w:val="both"/>
        <w:rPr>
          <w:rFonts w:ascii="Times New Roman" w:hAnsi="Times New Roman" w:cs="Times New Roman"/>
          <w:sz w:val="24"/>
          <w:szCs w:val="24"/>
        </w:rPr>
      </w:pPr>
    </w:p>
    <w:p w14:paraId="53D6C7D1" w14:textId="77777777" w:rsidR="00D4682A" w:rsidRPr="00F66DFB" w:rsidRDefault="00D4682A" w:rsidP="00D4682A">
      <w:pPr>
        <w:spacing w:after="0" w:line="240" w:lineRule="auto"/>
        <w:jc w:val="both"/>
        <w:rPr>
          <w:rFonts w:ascii="Times New Roman" w:hAnsi="Times New Roman" w:cs="Times New Roman"/>
          <w:b/>
          <w:bCs/>
          <w:sz w:val="24"/>
          <w:szCs w:val="24"/>
        </w:rPr>
      </w:pPr>
      <w:r w:rsidRPr="00F66DFB">
        <w:rPr>
          <w:rFonts w:ascii="Times New Roman" w:hAnsi="Times New Roman" w:cs="Times New Roman"/>
          <w:sz w:val="24"/>
          <w:szCs w:val="24"/>
        </w:rPr>
        <w:t>„</w:t>
      </w:r>
      <w:r w:rsidRPr="00F66DFB">
        <w:rPr>
          <w:rFonts w:ascii="Times New Roman" w:hAnsi="Times New Roman" w:cs="Times New Roman"/>
          <w:b/>
          <w:bCs/>
          <w:sz w:val="24"/>
          <w:szCs w:val="24"/>
        </w:rPr>
        <w:t>§ 63</w:t>
      </w:r>
      <w:r w:rsidRPr="00F66DFB">
        <w:rPr>
          <w:rFonts w:ascii="Times New Roman" w:hAnsi="Times New Roman" w:cs="Times New Roman"/>
          <w:b/>
          <w:bCs/>
          <w:sz w:val="24"/>
          <w:szCs w:val="24"/>
          <w:vertAlign w:val="superscript"/>
        </w:rPr>
        <w:t>9</w:t>
      </w:r>
      <w:r w:rsidRPr="00F66DFB">
        <w:rPr>
          <w:rFonts w:ascii="Times New Roman" w:hAnsi="Times New Roman" w:cs="Times New Roman"/>
          <w:b/>
          <w:bCs/>
          <w:sz w:val="24"/>
          <w:szCs w:val="24"/>
        </w:rPr>
        <w:t>. 2026. aasta vanemahüvitise ülempiiri arvutamine</w:t>
      </w:r>
    </w:p>
    <w:p w14:paraId="67727FDF" w14:textId="25A1FB3D" w:rsidR="00D4682A" w:rsidRPr="00F66DFB" w:rsidRDefault="00D4682A" w:rsidP="00D4682A">
      <w:pPr>
        <w:spacing w:after="0" w:line="240" w:lineRule="auto"/>
        <w:jc w:val="both"/>
        <w:rPr>
          <w:rFonts w:ascii="Times New Roman" w:hAnsi="Times New Roman" w:cs="Times New Roman"/>
          <w:sz w:val="24"/>
          <w:szCs w:val="24"/>
        </w:rPr>
      </w:pPr>
    </w:p>
    <w:p w14:paraId="2EA07C3C" w14:textId="50C65111" w:rsidR="00D4682A" w:rsidRPr="00F66DFB" w:rsidRDefault="00D4682A" w:rsidP="00D4682A">
      <w:pPr>
        <w:spacing w:after="0" w:line="240" w:lineRule="auto"/>
        <w:jc w:val="both"/>
        <w:rPr>
          <w:rFonts w:ascii="Times New Roman" w:hAnsi="Times New Roman" w:cs="Times New Roman"/>
          <w:sz w:val="24"/>
          <w:szCs w:val="24"/>
        </w:rPr>
      </w:pPr>
      <w:r w:rsidRPr="00F66DFB">
        <w:rPr>
          <w:rFonts w:ascii="Times New Roman" w:hAnsi="Times New Roman" w:cs="Times New Roman"/>
          <w:sz w:val="24"/>
          <w:szCs w:val="24"/>
        </w:rPr>
        <w:t xml:space="preserve">2026. aasta ühe kalendrikuu vanemahüvitise ülempiiri arvutamise aluseks on lapse sünni aastast ja lapsendaja vanemahüvitise korral vanemahüvitisele õiguse tekkimise aastast arvates üle-eelmise kalendriaasta Eesti keskmise sotsiaalmaksuga maksustatava ühe kalendrikuu </w:t>
      </w:r>
      <w:commentRangeStart w:id="1"/>
      <w:ins w:id="2" w:author="Mari Koik" w:date="2024-09-18T10:30:00Z">
        <w:r w:rsidR="00D139EB" w:rsidRPr="00D83398">
          <w:rPr>
            <w:rFonts w:ascii="Times New Roman" w:hAnsi="Times New Roman" w:cs="Times New Roman"/>
            <w:sz w:val="24"/>
            <w:szCs w:val="24"/>
          </w:rPr>
          <w:t>tulu</w:t>
        </w:r>
        <w:r w:rsidR="00D139EB" w:rsidRPr="00F66DFB">
          <w:rPr>
            <w:rFonts w:ascii="Times New Roman" w:hAnsi="Times New Roman" w:cs="Times New Roman"/>
            <w:sz w:val="24"/>
            <w:szCs w:val="24"/>
          </w:rPr>
          <w:t xml:space="preserve"> </w:t>
        </w:r>
      </w:ins>
      <w:r w:rsidRPr="00F66DFB">
        <w:rPr>
          <w:rFonts w:ascii="Times New Roman" w:hAnsi="Times New Roman" w:cs="Times New Roman"/>
          <w:sz w:val="24"/>
          <w:szCs w:val="24"/>
        </w:rPr>
        <w:t>kahekordne</w:t>
      </w:r>
      <w:ins w:id="3" w:author="Mari Koik" w:date="2024-09-18T10:30:00Z">
        <w:r w:rsidR="00D139EB">
          <w:rPr>
            <w:rFonts w:ascii="Times New Roman" w:hAnsi="Times New Roman" w:cs="Times New Roman"/>
            <w:sz w:val="24"/>
            <w:szCs w:val="24"/>
          </w:rPr>
          <w:t xml:space="preserve"> suurus</w:t>
        </w:r>
      </w:ins>
      <w:del w:id="4" w:author="Mari Koik" w:date="2024-09-18T10:30:00Z">
        <w:r w:rsidRPr="00F66DFB" w:rsidDel="00D139EB">
          <w:rPr>
            <w:rFonts w:ascii="Times New Roman" w:hAnsi="Times New Roman" w:cs="Times New Roman"/>
            <w:sz w:val="24"/>
            <w:szCs w:val="24"/>
          </w:rPr>
          <w:delText xml:space="preserve"> </w:delText>
        </w:r>
        <w:r w:rsidR="00D83398" w:rsidRPr="00D83398" w:rsidDel="00D139EB">
          <w:rPr>
            <w:rFonts w:ascii="Times New Roman" w:hAnsi="Times New Roman" w:cs="Times New Roman"/>
            <w:sz w:val="24"/>
            <w:szCs w:val="24"/>
          </w:rPr>
          <w:delText>tulu</w:delText>
        </w:r>
      </w:del>
      <w:r w:rsidR="00963068" w:rsidRPr="00F66DFB">
        <w:rPr>
          <w:rFonts w:ascii="Times New Roman" w:hAnsi="Times New Roman" w:cs="Times New Roman"/>
          <w:sz w:val="24"/>
          <w:szCs w:val="24"/>
        </w:rPr>
        <w:t xml:space="preserve">. </w:t>
      </w:r>
      <w:commentRangeEnd w:id="1"/>
      <w:r w:rsidR="00D139EB">
        <w:rPr>
          <w:rStyle w:val="Kommentaariviide"/>
        </w:rPr>
        <w:commentReference w:id="1"/>
      </w:r>
      <w:r w:rsidRPr="00F66DFB">
        <w:rPr>
          <w:rFonts w:ascii="Times New Roman" w:hAnsi="Times New Roman" w:cs="Times New Roman"/>
          <w:sz w:val="24"/>
          <w:szCs w:val="24"/>
        </w:rPr>
        <w:t xml:space="preserve">Sotsiaalkindlustusamet avaldab </w:t>
      </w:r>
      <w:r w:rsidR="00963068" w:rsidRPr="00F66DFB">
        <w:rPr>
          <w:rFonts w:ascii="Times New Roman" w:hAnsi="Times New Roman" w:cs="Times New Roman"/>
          <w:sz w:val="24"/>
          <w:szCs w:val="24"/>
        </w:rPr>
        <w:t xml:space="preserve">hüvitise ülempiiri </w:t>
      </w:r>
      <w:r w:rsidRPr="00F66DFB">
        <w:rPr>
          <w:rFonts w:ascii="Times New Roman" w:hAnsi="Times New Roman" w:cs="Times New Roman"/>
          <w:sz w:val="24"/>
          <w:szCs w:val="24"/>
        </w:rPr>
        <w:t xml:space="preserve">oma veebilehel 2025. aasta 1. mail. </w:t>
      </w:r>
    </w:p>
    <w:p w14:paraId="3A43E399" w14:textId="77777777" w:rsidR="00454AEF" w:rsidRPr="00F66DFB" w:rsidRDefault="00454AEF" w:rsidP="00D4682A">
      <w:pPr>
        <w:spacing w:after="0" w:line="240" w:lineRule="auto"/>
        <w:jc w:val="both"/>
        <w:rPr>
          <w:rFonts w:ascii="Times New Roman" w:hAnsi="Times New Roman" w:cs="Times New Roman"/>
          <w:b/>
          <w:bCs/>
          <w:sz w:val="24"/>
          <w:szCs w:val="24"/>
        </w:rPr>
      </w:pPr>
    </w:p>
    <w:p w14:paraId="1E36A20B" w14:textId="7449475E" w:rsidR="00D4682A" w:rsidRPr="00F66DFB" w:rsidRDefault="00D4682A" w:rsidP="00D4682A">
      <w:pPr>
        <w:spacing w:after="0" w:line="240" w:lineRule="auto"/>
        <w:jc w:val="both"/>
        <w:rPr>
          <w:rFonts w:ascii="Times New Roman" w:hAnsi="Times New Roman" w:cs="Times New Roman"/>
          <w:b/>
          <w:bCs/>
          <w:sz w:val="24"/>
          <w:szCs w:val="24"/>
        </w:rPr>
      </w:pPr>
      <w:r w:rsidRPr="00F66DFB">
        <w:rPr>
          <w:rFonts w:ascii="Times New Roman" w:hAnsi="Times New Roman" w:cs="Times New Roman"/>
          <w:b/>
          <w:bCs/>
          <w:sz w:val="24"/>
          <w:szCs w:val="24"/>
        </w:rPr>
        <w:t>§ 63</w:t>
      </w:r>
      <w:r w:rsidRPr="00F66DFB">
        <w:rPr>
          <w:rFonts w:ascii="Times New Roman" w:hAnsi="Times New Roman" w:cs="Times New Roman"/>
          <w:b/>
          <w:bCs/>
          <w:sz w:val="24"/>
          <w:szCs w:val="24"/>
          <w:vertAlign w:val="superscript"/>
        </w:rPr>
        <w:t>10</w:t>
      </w:r>
      <w:r w:rsidRPr="00F66DFB">
        <w:rPr>
          <w:rFonts w:ascii="Times New Roman" w:hAnsi="Times New Roman" w:cs="Times New Roman"/>
          <w:b/>
          <w:bCs/>
          <w:sz w:val="24"/>
          <w:szCs w:val="24"/>
        </w:rPr>
        <w:t>. Vanemahüvitise ülempiiri muudatuste rakendamine</w:t>
      </w:r>
    </w:p>
    <w:p w14:paraId="30F34861" w14:textId="77777777" w:rsidR="00D4682A" w:rsidRPr="00F66DFB" w:rsidRDefault="00D4682A" w:rsidP="00D4682A">
      <w:pPr>
        <w:spacing w:after="0" w:line="240" w:lineRule="auto"/>
        <w:jc w:val="both"/>
        <w:rPr>
          <w:rFonts w:ascii="Times New Roman" w:hAnsi="Times New Roman" w:cs="Times New Roman"/>
          <w:sz w:val="24"/>
          <w:szCs w:val="24"/>
        </w:rPr>
      </w:pPr>
    </w:p>
    <w:p w14:paraId="48D5EB52" w14:textId="0DCBB4B5" w:rsidR="00207E46" w:rsidRPr="00F91582" w:rsidRDefault="00D4682A" w:rsidP="00D4682A">
      <w:pPr>
        <w:spacing w:after="0" w:line="240" w:lineRule="auto"/>
        <w:jc w:val="both"/>
        <w:rPr>
          <w:rFonts w:ascii="Times New Roman" w:hAnsi="Times New Roman" w:cs="Times New Roman"/>
          <w:sz w:val="24"/>
          <w:szCs w:val="24"/>
        </w:rPr>
      </w:pPr>
      <w:r w:rsidRPr="00F66DFB">
        <w:rPr>
          <w:rFonts w:ascii="Times New Roman" w:hAnsi="Times New Roman" w:cs="Times New Roman"/>
          <w:sz w:val="24"/>
          <w:szCs w:val="24"/>
        </w:rPr>
        <w:t>2026. aasta 1. jaanuaril jõustuva</w:t>
      </w:r>
      <w:r w:rsidR="003779B1" w:rsidRPr="00F66DFB">
        <w:rPr>
          <w:rFonts w:ascii="Times New Roman" w:hAnsi="Times New Roman" w:cs="Times New Roman"/>
          <w:sz w:val="24"/>
          <w:szCs w:val="24"/>
        </w:rPr>
        <w:t>id</w:t>
      </w:r>
      <w:r w:rsidRPr="00F66DFB">
        <w:rPr>
          <w:rFonts w:ascii="Times New Roman" w:hAnsi="Times New Roman" w:cs="Times New Roman"/>
          <w:sz w:val="24"/>
          <w:szCs w:val="24"/>
        </w:rPr>
        <w:t xml:space="preserve"> vanemahüvitise ülempiiri muudatusi rakendatakse 2026. aasta 1. jaanuari</w:t>
      </w:r>
      <w:r w:rsidR="004C5802">
        <w:rPr>
          <w:rFonts w:ascii="Times New Roman" w:hAnsi="Times New Roman" w:cs="Times New Roman"/>
          <w:sz w:val="24"/>
          <w:szCs w:val="24"/>
        </w:rPr>
        <w:t xml:space="preserve">l või pärast </w:t>
      </w:r>
      <w:r w:rsidR="004C5802" w:rsidRPr="742B3FBE">
        <w:rPr>
          <w:rFonts w:ascii="Times New Roman" w:hAnsi="Times New Roman" w:cs="Times New Roman"/>
          <w:sz w:val="24"/>
          <w:szCs w:val="24"/>
        </w:rPr>
        <w:t>seda</w:t>
      </w:r>
      <w:r w:rsidRPr="00F66DFB">
        <w:rPr>
          <w:rFonts w:ascii="Times New Roman" w:hAnsi="Times New Roman" w:cs="Times New Roman"/>
          <w:sz w:val="24"/>
          <w:szCs w:val="24"/>
        </w:rPr>
        <w:t xml:space="preserve"> eeldatavalt sündiva või sündinud lapse eest vanemahüvitise </w:t>
      </w:r>
      <w:r w:rsidR="003779B1" w:rsidRPr="00F66DFB">
        <w:rPr>
          <w:rFonts w:ascii="Times New Roman" w:hAnsi="Times New Roman" w:cs="Times New Roman"/>
          <w:sz w:val="24"/>
          <w:szCs w:val="24"/>
        </w:rPr>
        <w:t>määramisel</w:t>
      </w:r>
      <w:r w:rsidRPr="00F66DFB">
        <w:rPr>
          <w:rFonts w:ascii="Times New Roman" w:hAnsi="Times New Roman" w:cs="Times New Roman"/>
          <w:sz w:val="24"/>
          <w:szCs w:val="24"/>
        </w:rPr>
        <w:t xml:space="preserve"> või lapsendaja vanemahüvitise </w:t>
      </w:r>
      <w:r w:rsidR="004B60CD">
        <w:rPr>
          <w:rFonts w:ascii="Times New Roman" w:hAnsi="Times New Roman" w:cs="Times New Roman"/>
          <w:sz w:val="24"/>
          <w:szCs w:val="24"/>
        </w:rPr>
        <w:t>määramise</w:t>
      </w:r>
      <w:ins w:id="5" w:author="Mari Koik" w:date="2024-09-18T10:35:00Z">
        <w:r w:rsidR="00D139EB">
          <w:rPr>
            <w:rFonts w:ascii="Times New Roman" w:hAnsi="Times New Roman" w:cs="Times New Roman"/>
            <w:sz w:val="24"/>
            <w:szCs w:val="24"/>
          </w:rPr>
          <w:t xml:space="preserve"> korra</w:t>
        </w:r>
      </w:ins>
      <w:r w:rsidR="004B60CD">
        <w:rPr>
          <w:rFonts w:ascii="Times New Roman" w:hAnsi="Times New Roman" w:cs="Times New Roman"/>
          <w:sz w:val="24"/>
          <w:szCs w:val="24"/>
        </w:rPr>
        <w:t>l</w:t>
      </w:r>
      <w:r w:rsidRPr="00F66DFB">
        <w:rPr>
          <w:rFonts w:ascii="Times New Roman" w:hAnsi="Times New Roman" w:cs="Times New Roman"/>
          <w:sz w:val="24"/>
          <w:szCs w:val="24"/>
        </w:rPr>
        <w:t xml:space="preserve"> </w:t>
      </w:r>
      <w:r w:rsidR="000B7E4B" w:rsidRPr="00F66DFB">
        <w:rPr>
          <w:rFonts w:ascii="Times New Roman" w:hAnsi="Times New Roman" w:cs="Times New Roman"/>
          <w:sz w:val="24"/>
          <w:szCs w:val="24"/>
        </w:rPr>
        <w:t xml:space="preserve">alates </w:t>
      </w:r>
      <w:r w:rsidR="000B1D0B" w:rsidRPr="00F66DFB">
        <w:rPr>
          <w:rFonts w:ascii="Times New Roman" w:hAnsi="Times New Roman" w:cs="Times New Roman"/>
          <w:sz w:val="24"/>
          <w:szCs w:val="24"/>
        </w:rPr>
        <w:t xml:space="preserve">2026. aasta 1. jaanuarist </w:t>
      </w:r>
      <w:r w:rsidRPr="00F66DFB">
        <w:rPr>
          <w:rFonts w:ascii="Times New Roman" w:hAnsi="Times New Roman" w:cs="Times New Roman"/>
          <w:sz w:val="24"/>
          <w:szCs w:val="24"/>
        </w:rPr>
        <w:t>jõustunud kohtu</w:t>
      </w:r>
      <w:r w:rsidR="00717A01" w:rsidRPr="00F66DFB">
        <w:rPr>
          <w:rFonts w:ascii="Times New Roman" w:hAnsi="Times New Roman" w:cs="Times New Roman"/>
          <w:sz w:val="24"/>
          <w:szCs w:val="24"/>
        </w:rPr>
        <w:t>määruse</w:t>
      </w:r>
      <w:r w:rsidRPr="00F66DFB">
        <w:rPr>
          <w:rFonts w:ascii="Times New Roman" w:hAnsi="Times New Roman" w:cs="Times New Roman"/>
          <w:sz w:val="24"/>
          <w:szCs w:val="24"/>
        </w:rPr>
        <w:t xml:space="preserve"> või hoolduspere vanema</w:t>
      </w:r>
      <w:r w:rsidR="0094392E">
        <w:rPr>
          <w:rFonts w:ascii="Times New Roman" w:hAnsi="Times New Roman" w:cs="Times New Roman"/>
          <w:sz w:val="24"/>
          <w:szCs w:val="24"/>
        </w:rPr>
        <w:t>ga</w:t>
      </w:r>
      <w:r w:rsidRPr="00F66DFB">
        <w:rPr>
          <w:rFonts w:ascii="Times New Roman" w:hAnsi="Times New Roman" w:cs="Times New Roman"/>
          <w:sz w:val="24"/>
          <w:szCs w:val="24"/>
        </w:rPr>
        <w:t xml:space="preserve"> </w:t>
      </w:r>
      <w:r w:rsidR="0094392E" w:rsidRPr="00F66DFB">
        <w:rPr>
          <w:rFonts w:ascii="Times New Roman" w:hAnsi="Times New Roman" w:cs="Times New Roman"/>
          <w:sz w:val="24"/>
          <w:szCs w:val="24"/>
        </w:rPr>
        <w:t>sõlmitud</w:t>
      </w:r>
      <w:r w:rsidRPr="00F66DFB">
        <w:rPr>
          <w:rFonts w:ascii="Times New Roman" w:hAnsi="Times New Roman" w:cs="Times New Roman"/>
          <w:sz w:val="24"/>
          <w:szCs w:val="24"/>
        </w:rPr>
        <w:t xml:space="preserve"> lepingu</w:t>
      </w:r>
      <w:r w:rsidR="000B7E4B" w:rsidRPr="00F66DFB">
        <w:rPr>
          <w:rFonts w:ascii="Times New Roman" w:hAnsi="Times New Roman" w:cs="Times New Roman"/>
          <w:sz w:val="24"/>
          <w:szCs w:val="24"/>
        </w:rPr>
        <w:t xml:space="preserve"> puhul</w:t>
      </w:r>
      <w:r w:rsidRPr="00F66DFB">
        <w:rPr>
          <w:rFonts w:ascii="Times New Roman" w:hAnsi="Times New Roman" w:cs="Times New Roman"/>
          <w:sz w:val="24"/>
          <w:szCs w:val="24"/>
        </w:rPr>
        <w:t>.“.</w:t>
      </w:r>
    </w:p>
    <w:p w14:paraId="0DBA3C18" w14:textId="77777777" w:rsidR="00394648" w:rsidRDefault="00394648" w:rsidP="006174BC">
      <w:pPr>
        <w:spacing w:after="0" w:line="240" w:lineRule="auto"/>
        <w:jc w:val="both"/>
        <w:rPr>
          <w:rFonts w:ascii="Times New Roman" w:hAnsi="Times New Roman" w:cs="Times New Roman"/>
          <w:sz w:val="24"/>
          <w:szCs w:val="24"/>
        </w:rPr>
      </w:pPr>
    </w:p>
    <w:p w14:paraId="48EF9D7F" w14:textId="123E2AB4" w:rsidR="007A43DC" w:rsidRPr="00F27A24" w:rsidRDefault="00394648" w:rsidP="006174BC">
      <w:pPr>
        <w:pStyle w:val="Normaallaadveeb"/>
        <w:spacing w:before="0" w:beforeAutospacing="0" w:after="0" w:afterAutospacing="0"/>
        <w:jc w:val="both"/>
        <w:rPr>
          <w:b/>
          <w:bCs/>
          <w:color w:val="000000"/>
        </w:rPr>
      </w:pPr>
      <w:r w:rsidRPr="00F27A24">
        <w:rPr>
          <w:b/>
          <w:color w:val="000000"/>
        </w:rPr>
        <w:t xml:space="preserve">§ 2. </w:t>
      </w:r>
      <w:r w:rsidR="007A43DC">
        <w:rPr>
          <w:b/>
          <w:bCs/>
          <w:color w:val="000000"/>
        </w:rPr>
        <w:t>Puuetega inimeste sotsiaaltoetuste seaduse muutmine</w:t>
      </w:r>
    </w:p>
    <w:p w14:paraId="6B0F0B55" w14:textId="77777777" w:rsidR="001C0340" w:rsidRDefault="001C0340" w:rsidP="006174BC">
      <w:pPr>
        <w:spacing w:after="0" w:line="240" w:lineRule="auto"/>
        <w:jc w:val="both"/>
        <w:rPr>
          <w:rFonts w:ascii="Times New Roman" w:hAnsi="Times New Roman" w:cs="Times New Roman"/>
          <w:b/>
          <w:bCs/>
          <w:sz w:val="24"/>
          <w:szCs w:val="24"/>
        </w:rPr>
      </w:pPr>
    </w:p>
    <w:p w14:paraId="1E5AD371" w14:textId="2AA7A539" w:rsidR="007A43DC" w:rsidRPr="007A43DC" w:rsidRDefault="001C0340" w:rsidP="006174BC">
      <w:pPr>
        <w:spacing w:after="0" w:line="240" w:lineRule="auto"/>
        <w:jc w:val="both"/>
        <w:rPr>
          <w:rFonts w:ascii="Times New Roman" w:hAnsi="Times New Roman" w:cs="Times New Roman"/>
          <w:sz w:val="24"/>
          <w:szCs w:val="24"/>
        </w:rPr>
      </w:pPr>
      <w:r w:rsidRPr="001C0340">
        <w:rPr>
          <w:rFonts w:ascii="Times New Roman" w:hAnsi="Times New Roman" w:cs="Times New Roman"/>
          <w:sz w:val="24"/>
          <w:szCs w:val="24"/>
        </w:rPr>
        <w:t xml:space="preserve">Puuetega inimeste sotsiaaltoetuste seaduse </w:t>
      </w:r>
      <w:r>
        <w:rPr>
          <w:rFonts w:ascii="Times New Roman" w:hAnsi="Times New Roman" w:cs="Times New Roman"/>
          <w:sz w:val="24"/>
          <w:szCs w:val="24"/>
        </w:rPr>
        <w:t>§</w:t>
      </w:r>
      <w:r w:rsidR="007A43DC">
        <w:rPr>
          <w:rFonts w:ascii="Times New Roman" w:hAnsi="Times New Roman" w:cs="Times New Roman"/>
          <w:sz w:val="24"/>
          <w:szCs w:val="24"/>
        </w:rPr>
        <w:t xml:space="preserve"> 2</w:t>
      </w:r>
      <w:r w:rsidR="007A43DC" w:rsidRPr="006174BC">
        <w:rPr>
          <w:rFonts w:ascii="Times New Roman" w:hAnsi="Times New Roman" w:cs="Times New Roman"/>
          <w:sz w:val="24"/>
          <w:szCs w:val="24"/>
          <w:vertAlign w:val="superscript"/>
        </w:rPr>
        <w:t>4</w:t>
      </w:r>
      <w:r w:rsidR="007A43DC">
        <w:rPr>
          <w:rFonts w:ascii="Times New Roman" w:hAnsi="Times New Roman" w:cs="Times New Roman"/>
          <w:sz w:val="24"/>
          <w:szCs w:val="24"/>
          <w:vertAlign w:val="superscript"/>
        </w:rPr>
        <w:t xml:space="preserve"> </w:t>
      </w:r>
      <w:r w:rsidR="007A43DC">
        <w:rPr>
          <w:rFonts w:ascii="Times New Roman" w:hAnsi="Times New Roman" w:cs="Times New Roman"/>
          <w:sz w:val="24"/>
          <w:szCs w:val="24"/>
        </w:rPr>
        <w:t>lõi</w:t>
      </w:r>
      <w:r w:rsidR="008D6C8E">
        <w:rPr>
          <w:rFonts w:ascii="Times New Roman" w:hAnsi="Times New Roman" w:cs="Times New Roman"/>
          <w:sz w:val="24"/>
          <w:szCs w:val="24"/>
        </w:rPr>
        <w:t>get</w:t>
      </w:r>
      <w:r w:rsidR="007A43DC">
        <w:rPr>
          <w:rFonts w:ascii="Times New Roman" w:hAnsi="Times New Roman" w:cs="Times New Roman"/>
          <w:sz w:val="24"/>
          <w:szCs w:val="24"/>
        </w:rPr>
        <w:t xml:space="preserve">es 1 </w:t>
      </w:r>
      <w:r w:rsidR="0042030E">
        <w:rPr>
          <w:rFonts w:ascii="Times New Roman" w:hAnsi="Times New Roman" w:cs="Times New Roman"/>
          <w:sz w:val="24"/>
          <w:szCs w:val="24"/>
        </w:rPr>
        <w:t xml:space="preserve">ja 2 </w:t>
      </w:r>
      <w:r w:rsidR="007A43DC">
        <w:rPr>
          <w:rFonts w:ascii="Times New Roman" w:hAnsi="Times New Roman" w:cs="Times New Roman"/>
          <w:sz w:val="24"/>
          <w:szCs w:val="24"/>
        </w:rPr>
        <w:t>asendatakse</w:t>
      </w:r>
      <w:r w:rsidR="006C10A0">
        <w:rPr>
          <w:rFonts w:ascii="Times New Roman" w:hAnsi="Times New Roman" w:cs="Times New Roman"/>
          <w:sz w:val="24"/>
          <w:szCs w:val="24"/>
        </w:rPr>
        <w:t xml:space="preserve"> arv</w:t>
      </w:r>
      <w:r w:rsidR="007A43DC">
        <w:rPr>
          <w:rFonts w:ascii="Times New Roman" w:hAnsi="Times New Roman" w:cs="Times New Roman"/>
          <w:sz w:val="24"/>
          <w:szCs w:val="24"/>
        </w:rPr>
        <w:t xml:space="preserve"> „15</w:t>
      </w:r>
      <w:r w:rsidR="006C10A0">
        <w:rPr>
          <w:rFonts w:ascii="Times New Roman" w:hAnsi="Times New Roman" w:cs="Times New Roman"/>
          <w:sz w:val="24"/>
          <w:szCs w:val="24"/>
        </w:rPr>
        <w:t>“</w:t>
      </w:r>
      <w:r w:rsidR="007A43DC">
        <w:rPr>
          <w:rFonts w:ascii="Times New Roman" w:hAnsi="Times New Roman" w:cs="Times New Roman"/>
          <w:sz w:val="24"/>
          <w:szCs w:val="24"/>
        </w:rPr>
        <w:t xml:space="preserve"> </w:t>
      </w:r>
      <w:r w:rsidR="006C10A0">
        <w:rPr>
          <w:rFonts w:ascii="Times New Roman" w:hAnsi="Times New Roman" w:cs="Times New Roman"/>
          <w:sz w:val="24"/>
          <w:szCs w:val="24"/>
        </w:rPr>
        <w:t>arvu</w:t>
      </w:r>
      <w:r w:rsidR="007A43DC">
        <w:rPr>
          <w:rFonts w:ascii="Times New Roman" w:hAnsi="Times New Roman" w:cs="Times New Roman"/>
          <w:sz w:val="24"/>
          <w:szCs w:val="24"/>
        </w:rPr>
        <w:t>ga „30“</w:t>
      </w:r>
      <w:r>
        <w:rPr>
          <w:rFonts w:ascii="Times New Roman" w:hAnsi="Times New Roman" w:cs="Times New Roman"/>
          <w:sz w:val="24"/>
          <w:szCs w:val="24"/>
        </w:rPr>
        <w:t>.</w:t>
      </w:r>
    </w:p>
    <w:p w14:paraId="00A2545A" w14:textId="77777777" w:rsidR="00BF7B68" w:rsidRDefault="00BF7B68" w:rsidP="006174BC">
      <w:pPr>
        <w:pStyle w:val="Normaallaadveeb"/>
        <w:spacing w:before="0" w:beforeAutospacing="0" w:after="0" w:afterAutospacing="0"/>
        <w:jc w:val="both"/>
        <w:rPr>
          <w:b/>
          <w:bCs/>
          <w:color w:val="000000"/>
        </w:rPr>
      </w:pPr>
    </w:p>
    <w:p w14:paraId="2F850D3C" w14:textId="16855E2B" w:rsidR="007E3944" w:rsidRPr="00D95D12" w:rsidRDefault="00772CAA" w:rsidP="006174BC">
      <w:pPr>
        <w:pStyle w:val="Normaallaadveeb"/>
        <w:spacing w:before="0" w:beforeAutospacing="0" w:after="0" w:afterAutospacing="0"/>
        <w:jc w:val="both"/>
        <w:rPr>
          <w:b/>
          <w:bCs/>
        </w:rPr>
      </w:pPr>
      <w:r w:rsidRPr="00D95D12">
        <w:rPr>
          <w:b/>
          <w:bCs/>
        </w:rPr>
        <w:t>§ 3</w:t>
      </w:r>
      <w:r w:rsidR="007E3944" w:rsidRPr="00D95D12">
        <w:rPr>
          <w:b/>
          <w:bCs/>
        </w:rPr>
        <w:t>. Ravikindlustuse seaduse muutmine</w:t>
      </w:r>
    </w:p>
    <w:p w14:paraId="620D4C39" w14:textId="77777777" w:rsidR="00BF7B68" w:rsidRPr="00D95D12" w:rsidRDefault="00BF7B68" w:rsidP="006174BC">
      <w:pPr>
        <w:pStyle w:val="Normaallaadveeb"/>
        <w:spacing w:before="0" w:beforeAutospacing="0" w:after="0" w:afterAutospacing="0"/>
        <w:jc w:val="both"/>
      </w:pPr>
    </w:p>
    <w:p w14:paraId="58894055" w14:textId="63377841" w:rsidR="007E3944" w:rsidRPr="00D95D12" w:rsidRDefault="00274427" w:rsidP="006174BC">
      <w:pPr>
        <w:pStyle w:val="Normaallaadveeb"/>
        <w:spacing w:before="0" w:beforeAutospacing="0" w:after="0" w:afterAutospacing="0"/>
        <w:jc w:val="both"/>
      </w:pPr>
      <w:r w:rsidRPr="00D95D12">
        <w:t>Ravikindlustuse seaduses tehakse järgmised muudatused:</w:t>
      </w:r>
    </w:p>
    <w:p w14:paraId="384A31A3" w14:textId="77777777" w:rsidR="00BF7B68" w:rsidRPr="00D95D12" w:rsidRDefault="00BF7B68" w:rsidP="006174BC">
      <w:pPr>
        <w:pStyle w:val="Normaallaadveeb"/>
        <w:spacing w:before="0" w:beforeAutospacing="0" w:after="0" w:afterAutospacing="0"/>
        <w:jc w:val="both"/>
        <w:rPr>
          <w:b/>
          <w:bCs/>
        </w:rPr>
      </w:pPr>
    </w:p>
    <w:p w14:paraId="56362EFC" w14:textId="1AF47E5F" w:rsidR="00FD0012" w:rsidRPr="00672892" w:rsidRDefault="00672892" w:rsidP="00672892">
      <w:pPr>
        <w:spacing w:after="0"/>
        <w:rPr>
          <w:rFonts w:ascii="Times New Roman" w:hAnsi="Times New Roman" w:cs="Times New Roman"/>
          <w:sz w:val="24"/>
          <w:szCs w:val="24"/>
        </w:rPr>
      </w:pPr>
      <w:r w:rsidRPr="00672892">
        <w:rPr>
          <w:rFonts w:ascii="Times New Roman" w:hAnsi="Times New Roman" w:cs="Times New Roman"/>
          <w:b/>
          <w:bCs/>
          <w:sz w:val="24"/>
          <w:szCs w:val="24"/>
        </w:rPr>
        <w:t>1</w:t>
      </w:r>
      <w:r w:rsidR="001A56F1" w:rsidRPr="00672892">
        <w:rPr>
          <w:rFonts w:ascii="Times New Roman" w:hAnsi="Times New Roman" w:cs="Times New Roman"/>
          <w:b/>
          <w:bCs/>
          <w:sz w:val="24"/>
          <w:szCs w:val="24"/>
        </w:rPr>
        <w:t xml:space="preserve">) </w:t>
      </w:r>
      <w:r w:rsidRPr="00672892">
        <w:rPr>
          <w:rFonts w:ascii="Times New Roman" w:hAnsi="Times New Roman" w:cs="Times New Roman"/>
          <w:sz w:val="24"/>
          <w:szCs w:val="24"/>
        </w:rPr>
        <w:t xml:space="preserve">paragrahvi 42 lõikes 5 asendatakse arv „2,5“ arvuga „3,50“; </w:t>
      </w:r>
    </w:p>
    <w:p w14:paraId="03E7DC26" w14:textId="77777777" w:rsidR="00FD0012" w:rsidRPr="00D95D12" w:rsidRDefault="00FD0012" w:rsidP="006174BC">
      <w:pPr>
        <w:pStyle w:val="Normaallaadveeb"/>
        <w:spacing w:before="0" w:beforeAutospacing="0" w:after="0" w:afterAutospacing="0"/>
        <w:jc w:val="both"/>
        <w:rPr>
          <w:b/>
          <w:bCs/>
        </w:rPr>
      </w:pPr>
    </w:p>
    <w:p w14:paraId="76AC0CB3" w14:textId="4A14EEE0" w:rsidR="00274427" w:rsidRPr="00D95D12" w:rsidRDefault="00AE445D" w:rsidP="006174BC">
      <w:pPr>
        <w:pStyle w:val="Normaallaadveeb"/>
        <w:spacing w:before="0" w:beforeAutospacing="0" w:after="0" w:afterAutospacing="0"/>
        <w:jc w:val="both"/>
      </w:pPr>
      <w:r>
        <w:rPr>
          <w:b/>
          <w:bCs/>
        </w:rPr>
        <w:t>2</w:t>
      </w:r>
      <w:r w:rsidR="00274427" w:rsidRPr="00D95D12">
        <w:rPr>
          <w:b/>
          <w:bCs/>
        </w:rPr>
        <w:t xml:space="preserve">) </w:t>
      </w:r>
      <w:r w:rsidR="005C5654" w:rsidRPr="00D95D12">
        <w:t>paragrahvi 54 lõike 1 sissejuhatavat lauseosa täiendatakse pärast sõna „</w:t>
      </w:r>
      <w:r w:rsidR="00B5273D">
        <w:t>isikule</w:t>
      </w:r>
      <w:r w:rsidR="005C5654" w:rsidRPr="00D95D12">
        <w:t xml:space="preserve">“ </w:t>
      </w:r>
      <w:del w:id="6" w:author="Mari Käbi" w:date="2024-09-18T11:46:00Z">
        <w:r w:rsidR="00B90F09" w:rsidDel="00935070">
          <w:delText>tekstiosaga</w:delText>
        </w:r>
        <w:r w:rsidR="005C5654" w:rsidRPr="00D95D12" w:rsidDel="00935070">
          <w:delText xml:space="preserve"> </w:delText>
        </w:r>
      </w:del>
      <w:ins w:id="7" w:author="Mari Käbi" w:date="2024-09-18T11:46:00Z">
        <w:r w:rsidR="00935070">
          <w:t>sõnadega</w:t>
        </w:r>
        <w:r w:rsidR="00935070" w:rsidRPr="00D95D12">
          <w:t xml:space="preserve"> </w:t>
        </w:r>
      </w:ins>
      <w:r w:rsidR="005C5654" w:rsidRPr="00D95D12">
        <w:t>„käesoleva</w:t>
      </w:r>
      <w:r w:rsidR="00514DC8" w:rsidRPr="00D95D12">
        <w:t>s seaduses sätestatud ülempiiri</w:t>
      </w:r>
      <w:r w:rsidR="002931F4" w:rsidRPr="002931F4">
        <w:t xml:space="preserve"> </w:t>
      </w:r>
      <w:r w:rsidR="002931F4" w:rsidRPr="00D95D12">
        <w:t>arvestades</w:t>
      </w:r>
      <w:r w:rsidR="005C5654" w:rsidRPr="00D95D12">
        <w:t>“;</w:t>
      </w:r>
    </w:p>
    <w:p w14:paraId="685EEF52" w14:textId="376A527B" w:rsidR="005C5654" w:rsidRPr="00D95D12" w:rsidRDefault="005C5654" w:rsidP="003A58FB">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42D5E598" w14:textId="7D35FFA2" w:rsidR="005F5CB4" w:rsidRPr="00D95D12" w:rsidRDefault="00675362" w:rsidP="003A58FB">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3</w:t>
      </w:r>
      <w:r w:rsidR="005F5CB4" w:rsidRPr="00D95D12">
        <w:rPr>
          <w:rFonts w:ascii="Times New Roman" w:eastAsia="Times New Roman" w:hAnsi="Times New Roman" w:cs="Times New Roman"/>
          <w:b/>
          <w:bCs/>
          <w:kern w:val="0"/>
          <w:sz w:val="24"/>
          <w:szCs w:val="24"/>
          <w:lang w:eastAsia="et-EE"/>
          <w14:ligatures w14:val="none"/>
        </w:rPr>
        <w:t>)</w:t>
      </w:r>
      <w:r w:rsidR="005F5CB4" w:rsidRPr="00D95D12">
        <w:rPr>
          <w:rFonts w:ascii="Times New Roman" w:eastAsia="Times New Roman" w:hAnsi="Times New Roman" w:cs="Times New Roman"/>
          <w:kern w:val="0"/>
          <w:sz w:val="24"/>
          <w:szCs w:val="24"/>
          <w:lang w:eastAsia="et-EE"/>
          <w14:ligatures w14:val="none"/>
        </w:rPr>
        <w:t xml:space="preserve"> paragrahvi 54 täiendatakse lõigetega </w:t>
      </w:r>
      <w:r w:rsidR="00642AD8" w:rsidRPr="00D95D12">
        <w:rPr>
          <w:rFonts w:ascii="Times New Roman" w:eastAsia="Times New Roman" w:hAnsi="Times New Roman" w:cs="Times New Roman"/>
          <w:kern w:val="0"/>
          <w:sz w:val="24"/>
          <w:szCs w:val="24"/>
          <w:lang w:eastAsia="et-EE"/>
          <w14:ligatures w14:val="none"/>
        </w:rPr>
        <w:t>1</w:t>
      </w:r>
      <w:r w:rsidR="005F5CB4" w:rsidRPr="00D95D12">
        <w:rPr>
          <w:rFonts w:ascii="Times New Roman" w:eastAsia="Times New Roman" w:hAnsi="Times New Roman" w:cs="Times New Roman"/>
          <w:kern w:val="0"/>
          <w:sz w:val="24"/>
          <w:szCs w:val="24"/>
          <w:vertAlign w:val="superscript"/>
          <w:lang w:eastAsia="et-EE"/>
          <w14:ligatures w14:val="none"/>
        </w:rPr>
        <w:t>1</w:t>
      </w:r>
      <w:r w:rsidR="005F5CB4" w:rsidRPr="00D95D12" w:rsidDel="0047794F">
        <w:rPr>
          <w:rFonts w:ascii="Times New Roman" w:eastAsia="Times New Roman" w:hAnsi="Times New Roman" w:cs="Times New Roman"/>
          <w:kern w:val="0"/>
          <w:sz w:val="24"/>
          <w:szCs w:val="24"/>
          <w:lang w:eastAsia="et-EE"/>
          <w14:ligatures w14:val="none"/>
        </w:rPr>
        <w:t xml:space="preserve"> </w:t>
      </w:r>
      <w:r w:rsidR="005F5CB4" w:rsidRPr="00D95D12">
        <w:rPr>
          <w:rFonts w:ascii="Times New Roman" w:eastAsia="Times New Roman" w:hAnsi="Times New Roman" w:cs="Times New Roman"/>
          <w:kern w:val="0"/>
          <w:sz w:val="24"/>
          <w:szCs w:val="24"/>
          <w:lang w:eastAsia="et-EE"/>
          <w14:ligatures w14:val="none"/>
        </w:rPr>
        <w:t>ja</w:t>
      </w:r>
      <w:r w:rsidR="005F5CB4" w:rsidRPr="00D95D12" w:rsidDel="0047794F">
        <w:rPr>
          <w:rFonts w:ascii="Times New Roman" w:eastAsia="Times New Roman" w:hAnsi="Times New Roman" w:cs="Times New Roman"/>
          <w:kern w:val="0"/>
          <w:sz w:val="24"/>
          <w:szCs w:val="24"/>
          <w:lang w:eastAsia="et-EE"/>
          <w14:ligatures w14:val="none"/>
        </w:rPr>
        <w:t xml:space="preserve"> </w:t>
      </w:r>
      <w:r w:rsidR="00642AD8" w:rsidRPr="00D95D12">
        <w:rPr>
          <w:rFonts w:ascii="Times New Roman" w:eastAsia="Times New Roman" w:hAnsi="Times New Roman" w:cs="Times New Roman"/>
          <w:kern w:val="0"/>
          <w:sz w:val="24"/>
          <w:szCs w:val="24"/>
          <w:lang w:eastAsia="et-EE"/>
          <w14:ligatures w14:val="none"/>
        </w:rPr>
        <w:t>1</w:t>
      </w:r>
      <w:r w:rsidR="005F5CB4" w:rsidRPr="00D95D12">
        <w:rPr>
          <w:rFonts w:ascii="Times New Roman" w:eastAsia="Times New Roman" w:hAnsi="Times New Roman" w:cs="Times New Roman"/>
          <w:kern w:val="0"/>
          <w:sz w:val="24"/>
          <w:szCs w:val="24"/>
          <w:vertAlign w:val="superscript"/>
          <w:lang w:eastAsia="et-EE"/>
          <w14:ligatures w14:val="none"/>
        </w:rPr>
        <w:t>2</w:t>
      </w:r>
      <w:r w:rsidR="005F5CB4" w:rsidRPr="00D95D12">
        <w:rPr>
          <w:rFonts w:ascii="Times New Roman" w:eastAsia="Times New Roman" w:hAnsi="Times New Roman" w:cs="Times New Roman"/>
          <w:kern w:val="0"/>
          <w:sz w:val="24"/>
          <w:szCs w:val="24"/>
          <w:lang w:eastAsia="et-EE"/>
          <w14:ligatures w14:val="none"/>
        </w:rPr>
        <w:t xml:space="preserve"> järgmises sõnastuses:</w:t>
      </w:r>
    </w:p>
    <w:p w14:paraId="1CD1E118" w14:textId="77777777" w:rsidR="005F5CB4" w:rsidRPr="00D95D12" w:rsidRDefault="005F5CB4" w:rsidP="003A58FB">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567303DB" w14:textId="021A2E17" w:rsidR="0004603C" w:rsidRPr="00D95D12" w:rsidRDefault="00514DC8" w:rsidP="003A58FB">
      <w:pPr>
        <w:shd w:val="clear" w:color="auto" w:fill="FFFFFF"/>
        <w:spacing w:after="0" w:line="240" w:lineRule="auto"/>
        <w:jc w:val="both"/>
        <w:rPr>
          <w:rFonts w:ascii="Times New Roman" w:hAnsi="Times New Roman" w:cs="Times New Roman"/>
          <w:sz w:val="24"/>
          <w:szCs w:val="24"/>
          <w:shd w:val="clear" w:color="auto" w:fill="FFFFFF"/>
        </w:rPr>
      </w:pPr>
      <w:r w:rsidRPr="00D95D12">
        <w:rPr>
          <w:rFonts w:ascii="Times New Roman" w:eastAsia="Times New Roman" w:hAnsi="Times New Roman" w:cs="Times New Roman"/>
          <w:kern w:val="0"/>
          <w:sz w:val="24"/>
          <w:szCs w:val="24"/>
          <w:lang w:eastAsia="et-EE"/>
          <w14:ligatures w14:val="none"/>
        </w:rPr>
        <w:t>„</w:t>
      </w:r>
      <w:r w:rsidR="005C5654" w:rsidRPr="00D95D12">
        <w:rPr>
          <w:rFonts w:ascii="Times New Roman" w:eastAsia="Times New Roman" w:hAnsi="Times New Roman" w:cs="Times New Roman"/>
          <w:kern w:val="0"/>
          <w:sz w:val="24"/>
          <w:szCs w:val="24"/>
          <w:lang w:eastAsia="et-EE"/>
          <w14:ligatures w14:val="none"/>
        </w:rPr>
        <w:t>(</w:t>
      </w:r>
      <w:r w:rsidR="00642AD8" w:rsidRPr="00D95D12">
        <w:rPr>
          <w:rFonts w:ascii="Times New Roman" w:eastAsia="Times New Roman" w:hAnsi="Times New Roman" w:cs="Times New Roman"/>
          <w:kern w:val="0"/>
          <w:sz w:val="24"/>
          <w:szCs w:val="24"/>
          <w:lang w:eastAsia="et-EE"/>
          <w14:ligatures w14:val="none"/>
        </w:rPr>
        <w:t>1</w:t>
      </w:r>
      <w:r w:rsidR="005C5654" w:rsidRPr="00D95D12">
        <w:rPr>
          <w:rFonts w:ascii="Times New Roman" w:eastAsia="Times New Roman" w:hAnsi="Times New Roman" w:cs="Times New Roman"/>
          <w:kern w:val="0"/>
          <w:sz w:val="24"/>
          <w:szCs w:val="24"/>
          <w:vertAlign w:val="superscript"/>
          <w:lang w:eastAsia="et-EE"/>
          <w14:ligatures w14:val="none"/>
        </w:rPr>
        <w:t>1</w:t>
      </w:r>
      <w:r w:rsidR="005C5654" w:rsidRPr="00D95D12">
        <w:rPr>
          <w:rFonts w:ascii="Times New Roman" w:eastAsia="Times New Roman" w:hAnsi="Times New Roman" w:cs="Times New Roman"/>
          <w:kern w:val="0"/>
          <w:sz w:val="24"/>
          <w:szCs w:val="24"/>
          <w:lang w:eastAsia="et-EE"/>
          <w14:ligatures w14:val="none"/>
        </w:rPr>
        <w:t xml:space="preserve">) </w:t>
      </w:r>
      <w:bookmarkStart w:id="8" w:name="para54lg3"/>
      <w:r w:rsidR="0004603C" w:rsidRPr="00D95D12">
        <w:rPr>
          <w:rFonts w:ascii="Times New Roman" w:hAnsi="Times New Roman" w:cs="Times New Roman"/>
          <w:sz w:val="24"/>
          <w:szCs w:val="24"/>
          <w:shd w:val="clear" w:color="auto" w:fill="FFFFFF"/>
        </w:rPr>
        <w:t>Tervisekassa maksab kindlustatud isikule ajutise töövõimetuse hüvitist ühe kalendripäeva eest</w:t>
      </w:r>
      <w:r w:rsidRPr="00D95D12">
        <w:rPr>
          <w:rFonts w:ascii="Times New Roman" w:hAnsi="Times New Roman" w:cs="Times New Roman"/>
          <w:sz w:val="24"/>
          <w:szCs w:val="24"/>
          <w:shd w:val="clear" w:color="auto" w:fill="FFFFFF"/>
        </w:rPr>
        <w:t xml:space="preserve"> </w:t>
      </w:r>
      <w:commentRangeStart w:id="9"/>
      <w:del w:id="10" w:author="Mari Koik" w:date="2024-09-18T09:36:00Z">
        <w:r w:rsidRPr="00D95D12" w:rsidDel="0088539A">
          <w:rPr>
            <w:rFonts w:ascii="Times New Roman" w:hAnsi="Times New Roman" w:cs="Times New Roman"/>
            <w:sz w:val="24"/>
            <w:szCs w:val="24"/>
            <w:shd w:val="clear" w:color="auto" w:fill="FFFFFF"/>
          </w:rPr>
          <w:delText xml:space="preserve">kuni </w:delText>
        </w:r>
      </w:del>
      <w:commentRangeEnd w:id="9"/>
      <w:r w:rsidR="0088539A">
        <w:rPr>
          <w:rStyle w:val="Kommentaariviide"/>
        </w:rPr>
        <w:commentReference w:id="9"/>
      </w:r>
      <w:r w:rsidRPr="00D95D12">
        <w:rPr>
          <w:rFonts w:ascii="Times New Roman" w:hAnsi="Times New Roman" w:cs="Times New Roman"/>
          <w:sz w:val="24"/>
          <w:szCs w:val="24"/>
          <w:shd w:val="clear" w:color="auto" w:fill="FFFFFF"/>
        </w:rPr>
        <w:t>käesoleva seaduse § 55</w:t>
      </w:r>
      <w:r w:rsidRPr="00D95D12">
        <w:rPr>
          <w:rFonts w:ascii="Times New Roman" w:hAnsi="Times New Roman" w:cs="Times New Roman"/>
          <w:sz w:val="24"/>
          <w:szCs w:val="24"/>
          <w:shd w:val="clear" w:color="auto" w:fill="FFFFFF"/>
          <w:vertAlign w:val="superscript"/>
        </w:rPr>
        <w:t>2</w:t>
      </w:r>
      <w:r w:rsidRPr="00D95D12">
        <w:rPr>
          <w:rFonts w:ascii="Times New Roman" w:hAnsi="Times New Roman" w:cs="Times New Roman"/>
          <w:sz w:val="24"/>
          <w:szCs w:val="24"/>
          <w:shd w:val="clear" w:color="auto" w:fill="FFFFFF"/>
        </w:rPr>
        <w:t xml:space="preserve"> </w:t>
      </w:r>
      <w:r w:rsidR="003A58FB" w:rsidRPr="00D95D12">
        <w:rPr>
          <w:rFonts w:ascii="Times New Roman" w:hAnsi="Times New Roman" w:cs="Times New Roman"/>
          <w:sz w:val="24"/>
          <w:szCs w:val="24"/>
          <w:shd w:val="clear" w:color="auto" w:fill="FFFFFF"/>
        </w:rPr>
        <w:t>alusel arvutatud</w:t>
      </w:r>
      <w:r w:rsidR="0004603C" w:rsidRPr="00D95D12">
        <w:rPr>
          <w:rFonts w:ascii="Times New Roman" w:hAnsi="Times New Roman" w:cs="Times New Roman"/>
          <w:sz w:val="24"/>
          <w:szCs w:val="24"/>
          <w:shd w:val="clear" w:color="auto" w:fill="FFFFFF"/>
        </w:rPr>
        <w:t xml:space="preserve"> </w:t>
      </w:r>
      <w:r w:rsidR="00D41C19" w:rsidRPr="00D95D12">
        <w:rPr>
          <w:rFonts w:ascii="Times New Roman" w:hAnsi="Times New Roman" w:cs="Times New Roman"/>
          <w:sz w:val="24"/>
          <w:szCs w:val="24"/>
          <w:shd w:val="clear" w:color="auto" w:fill="FFFFFF"/>
        </w:rPr>
        <w:t xml:space="preserve">hüvitise </w:t>
      </w:r>
      <w:r w:rsidRPr="00D95D12">
        <w:rPr>
          <w:rFonts w:ascii="Times New Roman" w:hAnsi="Times New Roman" w:cs="Times New Roman"/>
          <w:sz w:val="24"/>
          <w:szCs w:val="24"/>
          <w:shd w:val="clear" w:color="auto" w:fill="FFFFFF"/>
        </w:rPr>
        <w:t xml:space="preserve">ülempiiri </w:t>
      </w:r>
      <w:r w:rsidR="0004603C" w:rsidRPr="00D95D12">
        <w:rPr>
          <w:rFonts w:ascii="Times New Roman" w:hAnsi="Times New Roman" w:cs="Times New Roman"/>
          <w:sz w:val="24"/>
          <w:szCs w:val="24"/>
          <w:shd w:val="clear" w:color="auto" w:fill="FFFFFF"/>
        </w:rPr>
        <w:t xml:space="preserve">ulatuses. </w:t>
      </w:r>
    </w:p>
    <w:p w14:paraId="35028694" w14:textId="77777777" w:rsidR="0004603C" w:rsidRPr="00D95D12" w:rsidRDefault="0004603C" w:rsidP="003A58FB">
      <w:pPr>
        <w:shd w:val="clear" w:color="auto" w:fill="FFFFFF"/>
        <w:spacing w:after="0" w:line="240" w:lineRule="auto"/>
        <w:jc w:val="both"/>
        <w:rPr>
          <w:rFonts w:ascii="Times New Roman" w:hAnsi="Times New Roman" w:cs="Times New Roman"/>
          <w:sz w:val="24"/>
          <w:szCs w:val="24"/>
          <w:shd w:val="clear" w:color="auto" w:fill="FFFFFF"/>
        </w:rPr>
      </w:pPr>
    </w:p>
    <w:p w14:paraId="03671318" w14:textId="09EE51E6" w:rsidR="00514DC8" w:rsidRPr="00D95D12" w:rsidRDefault="0004603C" w:rsidP="003A58FB">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D95D12">
        <w:rPr>
          <w:rFonts w:ascii="Times New Roman" w:hAnsi="Times New Roman" w:cs="Times New Roman"/>
          <w:sz w:val="24"/>
          <w:szCs w:val="24"/>
          <w:shd w:val="clear" w:color="auto" w:fill="FFFFFF"/>
        </w:rPr>
        <w:t>(</w:t>
      </w:r>
      <w:r w:rsidR="00642AD8" w:rsidRPr="00D95D12">
        <w:rPr>
          <w:rFonts w:ascii="Times New Roman" w:hAnsi="Times New Roman" w:cs="Times New Roman"/>
          <w:sz w:val="24"/>
          <w:szCs w:val="24"/>
          <w:shd w:val="clear" w:color="auto" w:fill="FFFFFF"/>
        </w:rPr>
        <w:t>1</w:t>
      </w:r>
      <w:r w:rsidRPr="00D95D12">
        <w:rPr>
          <w:rFonts w:ascii="Times New Roman" w:hAnsi="Times New Roman" w:cs="Times New Roman"/>
          <w:sz w:val="24"/>
          <w:szCs w:val="24"/>
          <w:shd w:val="clear" w:color="auto" w:fill="FFFFFF"/>
          <w:vertAlign w:val="superscript"/>
        </w:rPr>
        <w:t>2</w:t>
      </w:r>
      <w:r w:rsidRPr="00D95D12">
        <w:rPr>
          <w:rFonts w:ascii="Times New Roman" w:hAnsi="Times New Roman" w:cs="Times New Roman"/>
          <w:sz w:val="24"/>
          <w:szCs w:val="24"/>
          <w:shd w:val="clear" w:color="auto" w:fill="FFFFFF"/>
        </w:rPr>
        <w:t>)</w:t>
      </w:r>
      <w:bookmarkEnd w:id="8"/>
      <w:r w:rsidR="001B25D2">
        <w:rPr>
          <w:rFonts w:ascii="Times New Roman" w:eastAsia="Times New Roman" w:hAnsi="Times New Roman" w:cs="Times New Roman"/>
          <w:kern w:val="0"/>
          <w:sz w:val="24"/>
          <w:szCs w:val="24"/>
          <w:bdr w:val="none" w:sz="0" w:space="0" w:color="auto" w:frame="1"/>
          <w:lang w:eastAsia="et-EE"/>
          <w14:ligatures w14:val="none"/>
        </w:rPr>
        <w:t xml:space="preserve"> </w:t>
      </w:r>
      <w:r w:rsidR="003A58FB" w:rsidRPr="00D95D12">
        <w:rPr>
          <w:rFonts w:ascii="Times New Roman" w:eastAsia="Times New Roman" w:hAnsi="Times New Roman" w:cs="Times New Roman"/>
          <w:kern w:val="0"/>
          <w:sz w:val="24"/>
          <w:szCs w:val="24"/>
          <w:bdr w:val="none" w:sz="0" w:space="0" w:color="auto" w:frame="1"/>
          <w:lang w:eastAsia="et-EE"/>
          <w14:ligatures w14:val="none"/>
        </w:rPr>
        <w:t>Ajutise töövõimetuse hüvitise</w:t>
      </w:r>
      <w:r w:rsidRPr="00D95D12">
        <w:rPr>
          <w:rFonts w:ascii="Times New Roman" w:eastAsia="Times New Roman" w:hAnsi="Times New Roman" w:cs="Times New Roman"/>
          <w:kern w:val="0"/>
          <w:sz w:val="24"/>
          <w:szCs w:val="24"/>
          <w:bdr w:val="none" w:sz="0" w:space="0" w:color="auto" w:frame="1"/>
          <w:lang w:eastAsia="et-EE"/>
          <w14:ligatures w14:val="none"/>
        </w:rPr>
        <w:t xml:space="preserve"> ülempiiri ei kohaldata käesoleva </w:t>
      </w:r>
      <w:r w:rsidR="00C44C42">
        <w:rPr>
          <w:rFonts w:ascii="Times New Roman" w:eastAsia="Times New Roman" w:hAnsi="Times New Roman" w:cs="Times New Roman"/>
          <w:kern w:val="0"/>
          <w:sz w:val="24"/>
          <w:szCs w:val="24"/>
          <w:bdr w:val="none" w:sz="0" w:space="0" w:color="auto" w:frame="1"/>
          <w:lang w:eastAsia="et-EE"/>
          <w14:ligatures w14:val="none"/>
        </w:rPr>
        <w:t>seaduse § 51 lõike 1 punkti</w:t>
      </w:r>
      <w:r w:rsidR="00810240">
        <w:rPr>
          <w:rFonts w:ascii="Times New Roman" w:eastAsia="Times New Roman" w:hAnsi="Times New Roman" w:cs="Times New Roman"/>
          <w:kern w:val="0"/>
          <w:sz w:val="24"/>
          <w:szCs w:val="24"/>
          <w:bdr w:val="none" w:sz="0" w:space="0" w:color="auto" w:frame="1"/>
          <w:lang w:eastAsia="et-EE"/>
          <w14:ligatures w14:val="none"/>
        </w:rPr>
        <w:t>de</w:t>
      </w:r>
      <w:r w:rsidR="00C44C42">
        <w:rPr>
          <w:rFonts w:ascii="Times New Roman" w:eastAsia="Times New Roman" w:hAnsi="Times New Roman" w:cs="Times New Roman"/>
          <w:kern w:val="0"/>
          <w:sz w:val="24"/>
          <w:szCs w:val="24"/>
          <w:bdr w:val="none" w:sz="0" w:space="0" w:color="auto" w:frame="1"/>
          <w:lang w:eastAsia="et-EE"/>
          <w14:ligatures w14:val="none"/>
        </w:rPr>
        <w:t xml:space="preserve">s </w:t>
      </w:r>
      <w:r w:rsidR="00810240">
        <w:rPr>
          <w:rFonts w:ascii="Times New Roman" w:eastAsia="Times New Roman" w:hAnsi="Times New Roman" w:cs="Times New Roman"/>
          <w:kern w:val="0"/>
          <w:sz w:val="24"/>
          <w:szCs w:val="24"/>
          <w:bdr w:val="none" w:sz="0" w:space="0" w:color="auto" w:frame="1"/>
          <w:lang w:eastAsia="et-EE"/>
          <w14:ligatures w14:val="none"/>
        </w:rPr>
        <w:t>3, 4</w:t>
      </w:r>
      <w:r w:rsidR="00810240" w:rsidRPr="00810240">
        <w:rPr>
          <w:rFonts w:ascii="Times New Roman" w:eastAsia="Times New Roman" w:hAnsi="Times New Roman" w:cs="Times New Roman"/>
          <w:kern w:val="0"/>
          <w:sz w:val="24"/>
          <w:szCs w:val="24"/>
          <w:bdr w:val="none" w:sz="0" w:space="0" w:color="auto" w:frame="1"/>
          <w:vertAlign w:val="superscript"/>
          <w:lang w:eastAsia="et-EE"/>
          <w14:ligatures w14:val="none"/>
        </w:rPr>
        <w:t>1</w:t>
      </w:r>
      <w:r w:rsidR="00810240">
        <w:rPr>
          <w:rFonts w:ascii="Times New Roman" w:eastAsia="Times New Roman" w:hAnsi="Times New Roman" w:cs="Times New Roman"/>
          <w:kern w:val="0"/>
          <w:sz w:val="24"/>
          <w:szCs w:val="24"/>
          <w:bdr w:val="none" w:sz="0" w:space="0" w:color="auto" w:frame="1"/>
          <w:lang w:eastAsia="et-EE"/>
          <w14:ligatures w14:val="none"/>
        </w:rPr>
        <w:t xml:space="preserve"> </w:t>
      </w:r>
      <w:r w:rsidR="007A0426">
        <w:rPr>
          <w:rFonts w:ascii="Times New Roman" w:eastAsia="Times New Roman" w:hAnsi="Times New Roman" w:cs="Times New Roman"/>
          <w:kern w:val="0"/>
          <w:sz w:val="24"/>
          <w:szCs w:val="24"/>
          <w:bdr w:val="none" w:sz="0" w:space="0" w:color="auto" w:frame="1"/>
          <w:lang w:eastAsia="et-EE"/>
          <w14:ligatures w14:val="none"/>
        </w:rPr>
        <w:t>ja</w:t>
      </w:r>
      <w:r w:rsidR="00810240">
        <w:rPr>
          <w:rFonts w:ascii="Times New Roman" w:eastAsia="Times New Roman" w:hAnsi="Times New Roman" w:cs="Times New Roman"/>
          <w:kern w:val="0"/>
          <w:sz w:val="24"/>
          <w:szCs w:val="24"/>
          <w:bdr w:val="none" w:sz="0" w:space="0" w:color="auto" w:frame="1"/>
          <w:lang w:eastAsia="et-EE"/>
          <w14:ligatures w14:val="none"/>
        </w:rPr>
        <w:t xml:space="preserve"> </w:t>
      </w:r>
      <w:r w:rsidR="00C44C42">
        <w:rPr>
          <w:rFonts w:ascii="Times New Roman" w:eastAsia="Times New Roman" w:hAnsi="Times New Roman" w:cs="Times New Roman"/>
          <w:kern w:val="0"/>
          <w:sz w:val="24"/>
          <w:szCs w:val="24"/>
          <w:bdr w:val="none" w:sz="0" w:space="0" w:color="auto" w:frame="1"/>
          <w:lang w:eastAsia="et-EE"/>
          <w14:ligatures w14:val="none"/>
        </w:rPr>
        <w:t xml:space="preserve">5 </w:t>
      </w:r>
      <w:r>
        <w:rPr>
          <w:rFonts w:ascii="Times New Roman" w:eastAsia="Times New Roman" w:hAnsi="Times New Roman" w:cs="Times New Roman"/>
          <w:kern w:val="0"/>
          <w:sz w:val="24"/>
          <w:szCs w:val="24"/>
          <w:bdr w:val="none" w:sz="0" w:space="0" w:color="auto" w:frame="1"/>
          <w:lang w:eastAsia="et-EE"/>
          <w14:ligatures w14:val="none"/>
        </w:rPr>
        <w:t xml:space="preserve">sätestatud </w:t>
      </w:r>
      <w:r w:rsidR="00C44C42">
        <w:rPr>
          <w:rFonts w:ascii="Times New Roman" w:eastAsia="Times New Roman" w:hAnsi="Times New Roman" w:cs="Times New Roman"/>
          <w:kern w:val="0"/>
          <w:sz w:val="24"/>
          <w:szCs w:val="24"/>
          <w:bdr w:val="none" w:sz="0" w:space="0" w:color="auto" w:frame="1"/>
          <w:lang w:eastAsia="et-EE"/>
          <w14:ligatures w14:val="none"/>
        </w:rPr>
        <w:t>kindlustusjuhtumi</w:t>
      </w:r>
      <w:r w:rsidR="006F05FD">
        <w:rPr>
          <w:rFonts w:ascii="Times New Roman" w:eastAsia="Times New Roman" w:hAnsi="Times New Roman" w:cs="Times New Roman"/>
          <w:kern w:val="0"/>
          <w:sz w:val="24"/>
          <w:szCs w:val="24"/>
          <w:bdr w:val="none" w:sz="0" w:space="0" w:color="auto" w:frame="1"/>
          <w:lang w:eastAsia="et-EE"/>
          <w14:ligatures w14:val="none"/>
        </w:rPr>
        <w:t xml:space="preserve"> puhul</w:t>
      </w:r>
      <w:r w:rsidRPr="00D95D12">
        <w:rPr>
          <w:rFonts w:ascii="Times New Roman" w:eastAsia="Times New Roman" w:hAnsi="Times New Roman" w:cs="Times New Roman"/>
          <w:kern w:val="0"/>
          <w:sz w:val="24"/>
          <w:szCs w:val="24"/>
          <w:bdr w:val="none" w:sz="0" w:space="0" w:color="auto" w:frame="1"/>
          <w:lang w:eastAsia="et-EE"/>
          <w14:ligatures w14:val="none"/>
        </w:rPr>
        <w:t>.</w:t>
      </w:r>
      <w:r w:rsidR="00514DC8" w:rsidRPr="00D95D12">
        <w:rPr>
          <w:rFonts w:ascii="Times New Roman" w:eastAsia="Times New Roman" w:hAnsi="Times New Roman" w:cs="Times New Roman"/>
          <w:kern w:val="0"/>
          <w:sz w:val="24"/>
          <w:szCs w:val="24"/>
          <w:bdr w:val="none" w:sz="0" w:space="0" w:color="auto" w:frame="1"/>
          <w:lang w:eastAsia="et-EE"/>
          <w14:ligatures w14:val="none"/>
        </w:rPr>
        <w:t>“;</w:t>
      </w:r>
    </w:p>
    <w:p w14:paraId="4AC569F0" w14:textId="77777777" w:rsidR="009C75A5" w:rsidRDefault="009C75A5" w:rsidP="003A58FB">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73E49E73" w14:textId="467648E2" w:rsidR="009C75A5" w:rsidRDefault="00BB32E1" w:rsidP="003A58FB">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BB32E1">
        <w:rPr>
          <w:rFonts w:ascii="Times New Roman" w:eastAsia="Times New Roman" w:hAnsi="Times New Roman" w:cs="Times New Roman"/>
          <w:b/>
          <w:bCs/>
          <w:kern w:val="0"/>
          <w:sz w:val="24"/>
          <w:szCs w:val="24"/>
          <w:bdr w:val="none" w:sz="0" w:space="0" w:color="auto" w:frame="1"/>
          <w:lang w:eastAsia="et-EE"/>
          <w14:ligatures w14:val="none"/>
        </w:rPr>
        <w:t>4)</w:t>
      </w:r>
      <w:r>
        <w:rPr>
          <w:rFonts w:ascii="Times New Roman" w:eastAsia="Times New Roman" w:hAnsi="Times New Roman" w:cs="Times New Roman"/>
          <w:kern w:val="0"/>
          <w:sz w:val="24"/>
          <w:szCs w:val="24"/>
          <w:bdr w:val="none" w:sz="0" w:space="0" w:color="auto" w:frame="1"/>
          <w:lang w:eastAsia="et-EE"/>
          <w14:ligatures w14:val="none"/>
        </w:rPr>
        <w:t xml:space="preserve"> paragrahvi 54 täiendatakse lõikega 5 järgmises sõnastuses: </w:t>
      </w:r>
    </w:p>
    <w:p w14:paraId="2409B520" w14:textId="77777777" w:rsidR="00BB32E1" w:rsidRDefault="00BB32E1" w:rsidP="003A58FB">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219A2532" w14:textId="7668AB76" w:rsidR="00BB32E1" w:rsidRDefault="00BB32E1" w:rsidP="00D2104F">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kern w:val="0"/>
          <w:sz w:val="24"/>
          <w:szCs w:val="24"/>
          <w:bdr w:val="none" w:sz="0" w:space="0" w:color="auto" w:frame="1"/>
          <w:lang w:eastAsia="et-EE"/>
          <w14:ligatures w14:val="none"/>
        </w:rPr>
        <w:t>„(5)</w:t>
      </w:r>
      <w:r w:rsidR="00D2104F">
        <w:rPr>
          <w:rFonts w:ascii="Times New Roman" w:eastAsia="Times New Roman" w:hAnsi="Times New Roman" w:cs="Times New Roman"/>
          <w:kern w:val="0"/>
          <w:sz w:val="24"/>
          <w:szCs w:val="24"/>
          <w:bdr w:val="none" w:sz="0" w:space="0" w:color="auto" w:frame="1"/>
          <w:lang w:eastAsia="et-EE"/>
          <w14:ligatures w14:val="none"/>
        </w:rPr>
        <w:t xml:space="preserve"> </w:t>
      </w:r>
      <w:r w:rsidR="00D2104F" w:rsidRPr="00D2104F">
        <w:rPr>
          <w:rFonts w:ascii="Times New Roman" w:eastAsia="Times New Roman" w:hAnsi="Times New Roman" w:cs="Times New Roman"/>
          <w:kern w:val="0"/>
          <w:sz w:val="24"/>
          <w:szCs w:val="24"/>
          <w:bdr w:val="none" w:sz="0" w:space="0" w:color="auto" w:frame="1"/>
          <w:lang w:eastAsia="et-EE"/>
          <w14:ligatures w14:val="none"/>
        </w:rPr>
        <w:t xml:space="preserve">Kui kindlustatud isikul on mitu tööandjat ja tal on </w:t>
      </w:r>
      <w:del w:id="11" w:author="Mari Koik" w:date="2024-09-18T09:37:00Z">
        <w:r w:rsidR="00D2104F" w:rsidRPr="00D2104F" w:rsidDel="0088539A">
          <w:rPr>
            <w:rFonts w:ascii="Times New Roman" w:eastAsia="Times New Roman" w:hAnsi="Times New Roman" w:cs="Times New Roman"/>
            <w:kern w:val="0"/>
            <w:sz w:val="24"/>
            <w:szCs w:val="24"/>
            <w:bdr w:val="none" w:sz="0" w:space="0" w:color="auto" w:frame="1"/>
            <w:lang w:eastAsia="et-EE"/>
            <w14:ligatures w14:val="none"/>
          </w:rPr>
          <w:delText xml:space="preserve">õigus </w:delText>
        </w:r>
      </w:del>
      <w:r w:rsidR="00D2104F" w:rsidRPr="00D2104F">
        <w:rPr>
          <w:rFonts w:ascii="Times New Roman" w:eastAsia="Times New Roman" w:hAnsi="Times New Roman" w:cs="Times New Roman"/>
          <w:kern w:val="0"/>
          <w:sz w:val="24"/>
          <w:szCs w:val="24"/>
          <w:bdr w:val="none" w:sz="0" w:space="0" w:color="auto" w:frame="1"/>
          <w:lang w:eastAsia="et-EE"/>
          <w14:ligatures w14:val="none"/>
        </w:rPr>
        <w:t xml:space="preserve">vähemalt ühe tööandja juures töötamise eest </w:t>
      </w:r>
      <w:ins w:id="12" w:author="Mari Koik" w:date="2024-09-18T09:37:00Z">
        <w:r w:rsidR="0088539A" w:rsidRPr="00D2104F">
          <w:rPr>
            <w:rFonts w:ascii="Times New Roman" w:eastAsia="Times New Roman" w:hAnsi="Times New Roman" w:cs="Times New Roman"/>
            <w:kern w:val="0"/>
            <w:sz w:val="24"/>
            <w:szCs w:val="24"/>
            <w:bdr w:val="none" w:sz="0" w:space="0" w:color="auto" w:frame="1"/>
            <w:lang w:eastAsia="et-EE"/>
            <w14:ligatures w14:val="none"/>
          </w:rPr>
          <w:t xml:space="preserve">õigus </w:t>
        </w:r>
      </w:ins>
      <w:r w:rsidR="00D2104F" w:rsidRPr="00D2104F">
        <w:rPr>
          <w:rFonts w:ascii="Times New Roman" w:eastAsia="Times New Roman" w:hAnsi="Times New Roman" w:cs="Times New Roman"/>
          <w:kern w:val="0"/>
          <w:sz w:val="24"/>
          <w:szCs w:val="24"/>
          <w:bdr w:val="none" w:sz="0" w:space="0" w:color="auto" w:frame="1"/>
          <w:lang w:eastAsia="et-EE"/>
          <w14:ligatures w14:val="none"/>
        </w:rPr>
        <w:t xml:space="preserve">haigushüvitisele käesoleva seaduse </w:t>
      </w:r>
      <w:commentRangeStart w:id="13"/>
      <w:r w:rsidR="00D2104F" w:rsidRPr="00D2104F">
        <w:rPr>
          <w:rFonts w:ascii="Times New Roman" w:eastAsia="Times New Roman" w:hAnsi="Times New Roman" w:cs="Times New Roman"/>
          <w:kern w:val="0"/>
          <w:sz w:val="24"/>
          <w:szCs w:val="24"/>
          <w:bdr w:val="none" w:sz="0" w:space="0" w:color="auto" w:frame="1"/>
          <w:lang w:eastAsia="et-EE"/>
          <w14:ligatures w14:val="none"/>
        </w:rPr>
        <w:t xml:space="preserve">§ 51 </w:t>
      </w:r>
      <w:del w:id="14" w:author="Mari Koik" w:date="2024-09-18T09:37:00Z">
        <w:r w:rsidR="00D2104F" w:rsidRPr="00D2104F" w:rsidDel="0088539A">
          <w:rPr>
            <w:rFonts w:ascii="Times New Roman" w:eastAsia="Times New Roman" w:hAnsi="Times New Roman" w:cs="Times New Roman"/>
            <w:kern w:val="0"/>
            <w:sz w:val="24"/>
            <w:szCs w:val="24"/>
            <w:bdr w:val="none" w:sz="0" w:space="0" w:color="auto" w:frame="1"/>
            <w:lang w:eastAsia="et-EE"/>
            <w14:ligatures w14:val="none"/>
          </w:rPr>
          <w:delText xml:space="preserve">lg </w:delText>
        </w:r>
      </w:del>
      <w:ins w:id="15" w:author="Mari Koik" w:date="2024-09-18T09:37:00Z">
        <w:r w:rsidR="0088539A" w:rsidRPr="00D2104F">
          <w:rPr>
            <w:rFonts w:ascii="Times New Roman" w:eastAsia="Times New Roman" w:hAnsi="Times New Roman" w:cs="Times New Roman"/>
            <w:kern w:val="0"/>
            <w:sz w:val="24"/>
            <w:szCs w:val="24"/>
            <w:bdr w:val="none" w:sz="0" w:space="0" w:color="auto" w:frame="1"/>
            <w:lang w:eastAsia="et-EE"/>
            <w14:ligatures w14:val="none"/>
          </w:rPr>
          <w:t>l</w:t>
        </w:r>
        <w:r w:rsidR="0088539A">
          <w:rPr>
            <w:rFonts w:ascii="Times New Roman" w:eastAsia="Times New Roman" w:hAnsi="Times New Roman" w:cs="Times New Roman"/>
            <w:kern w:val="0"/>
            <w:sz w:val="24"/>
            <w:szCs w:val="24"/>
            <w:bdr w:val="none" w:sz="0" w:space="0" w:color="auto" w:frame="1"/>
            <w:lang w:eastAsia="et-EE"/>
            <w14:ligatures w14:val="none"/>
          </w:rPr>
          <w:t>õike</w:t>
        </w:r>
        <w:r w:rsidR="0088539A" w:rsidRPr="00D2104F">
          <w:rPr>
            <w:rFonts w:ascii="Times New Roman" w:eastAsia="Times New Roman" w:hAnsi="Times New Roman" w:cs="Times New Roman"/>
            <w:kern w:val="0"/>
            <w:sz w:val="24"/>
            <w:szCs w:val="24"/>
            <w:bdr w:val="none" w:sz="0" w:space="0" w:color="auto" w:frame="1"/>
            <w:lang w:eastAsia="et-EE"/>
            <w14:ligatures w14:val="none"/>
          </w:rPr>
          <w:t xml:space="preserve"> </w:t>
        </w:r>
      </w:ins>
      <w:r w:rsidR="00D2104F" w:rsidRPr="00D2104F">
        <w:rPr>
          <w:rFonts w:ascii="Times New Roman" w:eastAsia="Times New Roman" w:hAnsi="Times New Roman" w:cs="Times New Roman"/>
          <w:kern w:val="0"/>
          <w:sz w:val="24"/>
          <w:szCs w:val="24"/>
          <w:bdr w:val="none" w:sz="0" w:space="0" w:color="auto" w:frame="1"/>
          <w:lang w:eastAsia="et-EE"/>
          <w14:ligatures w14:val="none"/>
        </w:rPr>
        <w:t>1 p</w:t>
      </w:r>
      <w:ins w:id="16" w:author="Mari Koik" w:date="2024-09-18T09:37:00Z">
        <w:r w:rsidR="0088539A">
          <w:rPr>
            <w:rFonts w:ascii="Times New Roman" w:eastAsia="Times New Roman" w:hAnsi="Times New Roman" w:cs="Times New Roman"/>
            <w:kern w:val="0"/>
            <w:sz w:val="24"/>
            <w:szCs w:val="24"/>
            <w:bdr w:val="none" w:sz="0" w:space="0" w:color="auto" w:frame="1"/>
            <w:lang w:eastAsia="et-EE"/>
            <w14:ligatures w14:val="none"/>
          </w:rPr>
          <w:t>unkti</w:t>
        </w:r>
      </w:ins>
      <w:r w:rsidR="00D2104F" w:rsidRPr="00D2104F">
        <w:rPr>
          <w:rFonts w:ascii="Times New Roman" w:eastAsia="Times New Roman" w:hAnsi="Times New Roman" w:cs="Times New Roman"/>
          <w:kern w:val="0"/>
          <w:sz w:val="24"/>
          <w:szCs w:val="24"/>
          <w:bdr w:val="none" w:sz="0" w:space="0" w:color="auto" w:frame="1"/>
          <w:lang w:eastAsia="et-EE"/>
          <w14:ligatures w14:val="none"/>
        </w:rPr>
        <w:t xml:space="preserve"> 4</w:t>
      </w:r>
      <w:r w:rsidR="00D2104F" w:rsidRPr="00CE10F0">
        <w:rPr>
          <w:rFonts w:ascii="Times New Roman" w:eastAsia="Times New Roman" w:hAnsi="Times New Roman" w:cs="Times New Roman"/>
          <w:kern w:val="0"/>
          <w:sz w:val="24"/>
          <w:szCs w:val="24"/>
          <w:bdr w:val="none" w:sz="0" w:space="0" w:color="auto" w:frame="1"/>
          <w:vertAlign w:val="superscript"/>
          <w:lang w:eastAsia="et-EE"/>
          <w14:ligatures w14:val="none"/>
        </w:rPr>
        <w:t>1</w:t>
      </w:r>
      <w:r w:rsidR="00D2104F" w:rsidRPr="00D2104F">
        <w:rPr>
          <w:rFonts w:ascii="Times New Roman" w:eastAsia="Times New Roman" w:hAnsi="Times New Roman" w:cs="Times New Roman"/>
          <w:kern w:val="0"/>
          <w:sz w:val="24"/>
          <w:szCs w:val="24"/>
          <w:bdr w:val="none" w:sz="0" w:space="0" w:color="auto" w:frame="1"/>
          <w:lang w:eastAsia="et-EE"/>
          <w14:ligatures w14:val="none"/>
        </w:rPr>
        <w:t xml:space="preserve"> </w:t>
      </w:r>
      <w:commentRangeEnd w:id="13"/>
      <w:r w:rsidR="00935070">
        <w:rPr>
          <w:rStyle w:val="Kommentaariviide"/>
        </w:rPr>
        <w:commentReference w:id="13"/>
      </w:r>
      <w:r w:rsidR="00D2104F" w:rsidRPr="00D2104F">
        <w:rPr>
          <w:rFonts w:ascii="Times New Roman" w:eastAsia="Times New Roman" w:hAnsi="Times New Roman" w:cs="Times New Roman"/>
          <w:kern w:val="0"/>
          <w:sz w:val="24"/>
          <w:szCs w:val="24"/>
          <w:bdr w:val="none" w:sz="0" w:space="0" w:color="auto" w:frame="1"/>
          <w:lang w:eastAsia="et-EE"/>
          <w14:ligatures w14:val="none"/>
        </w:rPr>
        <w:t xml:space="preserve">alusel, siis juhul kui tööandjal ei ole võimalik pakkuda </w:t>
      </w:r>
      <w:ins w:id="17" w:author="Mari Koik" w:date="2024-09-18T09:37:00Z">
        <w:r w:rsidR="0088539A">
          <w:rPr>
            <w:rFonts w:ascii="Times New Roman" w:eastAsia="Times New Roman" w:hAnsi="Times New Roman" w:cs="Times New Roman"/>
            <w:kern w:val="0"/>
            <w:sz w:val="24"/>
            <w:szCs w:val="24"/>
            <w:bdr w:val="none" w:sz="0" w:space="0" w:color="auto" w:frame="1"/>
            <w:lang w:eastAsia="et-EE"/>
            <w14:ligatures w14:val="none"/>
          </w:rPr>
          <w:t xml:space="preserve">isiku </w:t>
        </w:r>
      </w:ins>
      <w:r w:rsidR="00D2104F" w:rsidRPr="00D2104F">
        <w:rPr>
          <w:rFonts w:ascii="Times New Roman" w:eastAsia="Times New Roman" w:hAnsi="Times New Roman" w:cs="Times New Roman"/>
          <w:kern w:val="0"/>
          <w:sz w:val="24"/>
          <w:szCs w:val="24"/>
          <w:bdr w:val="none" w:sz="0" w:space="0" w:color="auto" w:frame="1"/>
          <w:lang w:eastAsia="et-EE"/>
          <w14:ligatures w14:val="none"/>
        </w:rPr>
        <w:t>terviseseisundile vastavaid töötingimusi tulenevalt töötervishoiu ja tööohutuse seaduse § 12</w:t>
      </w:r>
      <w:r w:rsidR="00D2104F" w:rsidRPr="00CE10F0">
        <w:rPr>
          <w:rFonts w:ascii="Times New Roman" w:eastAsia="Times New Roman" w:hAnsi="Times New Roman" w:cs="Times New Roman"/>
          <w:kern w:val="0"/>
          <w:sz w:val="24"/>
          <w:szCs w:val="24"/>
          <w:bdr w:val="none" w:sz="0" w:space="0" w:color="auto" w:frame="1"/>
          <w:vertAlign w:val="superscript"/>
          <w:lang w:eastAsia="et-EE"/>
          <w14:ligatures w14:val="none"/>
        </w:rPr>
        <w:t>4</w:t>
      </w:r>
      <w:r w:rsidR="00D2104F">
        <w:rPr>
          <w:rFonts w:ascii="Times New Roman" w:eastAsia="Times New Roman" w:hAnsi="Times New Roman" w:cs="Times New Roman"/>
          <w:kern w:val="0"/>
          <w:sz w:val="24"/>
          <w:szCs w:val="24"/>
          <w:bdr w:val="none" w:sz="0" w:space="0" w:color="auto" w:frame="1"/>
          <w:lang w:eastAsia="et-EE"/>
          <w14:ligatures w14:val="none"/>
        </w:rPr>
        <w:t xml:space="preserve"> </w:t>
      </w:r>
      <w:commentRangeStart w:id="18"/>
      <w:r w:rsidR="00D2104F" w:rsidRPr="00D2104F">
        <w:rPr>
          <w:rFonts w:ascii="Times New Roman" w:eastAsia="Times New Roman" w:hAnsi="Times New Roman" w:cs="Times New Roman"/>
          <w:kern w:val="0"/>
          <w:sz w:val="24"/>
          <w:szCs w:val="24"/>
          <w:bdr w:val="none" w:sz="0" w:space="0" w:color="auto" w:frame="1"/>
          <w:lang w:eastAsia="et-EE"/>
          <w14:ligatures w14:val="none"/>
        </w:rPr>
        <w:t>lõikest 3</w:t>
      </w:r>
      <w:commentRangeEnd w:id="18"/>
      <w:r w:rsidR="00935070">
        <w:rPr>
          <w:rStyle w:val="Kommentaariviide"/>
        </w:rPr>
        <w:commentReference w:id="18"/>
      </w:r>
      <w:r w:rsidR="00D2104F" w:rsidRPr="00D2104F">
        <w:rPr>
          <w:rFonts w:ascii="Times New Roman" w:eastAsia="Times New Roman" w:hAnsi="Times New Roman" w:cs="Times New Roman"/>
          <w:kern w:val="0"/>
          <w:sz w:val="24"/>
          <w:szCs w:val="24"/>
          <w:bdr w:val="none" w:sz="0" w:space="0" w:color="auto" w:frame="1"/>
          <w:lang w:eastAsia="et-EE"/>
          <w14:ligatures w14:val="none"/>
        </w:rPr>
        <w:t>, on hüvitis 70</w:t>
      </w:r>
      <w:r w:rsidR="00CE10F0">
        <w:rPr>
          <w:rFonts w:ascii="Times New Roman" w:eastAsia="Times New Roman" w:hAnsi="Times New Roman" w:cs="Times New Roman"/>
          <w:kern w:val="0"/>
          <w:sz w:val="24"/>
          <w:szCs w:val="24"/>
          <w:bdr w:val="none" w:sz="0" w:space="0" w:color="auto" w:frame="1"/>
          <w:lang w:eastAsia="et-EE"/>
          <w14:ligatures w14:val="none"/>
        </w:rPr>
        <w:t xml:space="preserve"> protsenti</w:t>
      </w:r>
      <w:r w:rsidR="00D2104F" w:rsidRPr="00D2104F">
        <w:rPr>
          <w:rFonts w:ascii="Times New Roman" w:eastAsia="Times New Roman" w:hAnsi="Times New Roman" w:cs="Times New Roman"/>
          <w:kern w:val="0"/>
          <w:sz w:val="24"/>
          <w:szCs w:val="24"/>
          <w:bdr w:val="none" w:sz="0" w:space="0" w:color="auto" w:frame="1"/>
          <w:lang w:eastAsia="et-EE"/>
          <w14:ligatures w14:val="none"/>
        </w:rPr>
        <w:t xml:space="preserve"> </w:t>
      </w:r>
      <w:commentRangeStart w:id="19"/>
      <w:r w:rsidR="00D2104F" w:rsidRPr="00D2104F">
        <w:rPr>
          <w:rFonts w:ascii="Times New Roman" w:eastAsia="Times New Roman" w:hAnsi="Times New Roman" w:cs="Times New Roman"/>
          <w:kern w:val="0"/>
          <w:sz w:val="24"/>
          <w:szCs w:val="24"/>
          <w:bdr w:val="none" w:sz="0" w:space="0" w:color="auto" w:frame="1"/>
          <w:lang w:eastAsia="et-EE"/>
          <w14:ligatures w14:val="none"/>
        </w:rPr>
        <w:t xml:space="preserve">tööandja poolt </w:t>
      </w:r>
      <w:commentRangeEnd w:id="19"/>
      <w:r w:rsidR="0088539A">
        <w:rPr>
          <w:rStyle w:val="Kommentaariviide"/>
        </w:rPr>
        <w:commentReference w:id="19"/>
      </w:r>
      <w:r w:rsidR="00D2104F" w:rsidRPr="00D2104F">
        <w:rPr>
          <w:rFonts w:ascii="Times New Roman" w:eastAsia="Times New Roman" w:hAnsi="Times New Roman" w:cs="Times New Roman"/>
          <w:kern w:val="0"/>
          <w:sz w:val="24"/>
          <w:szCs w:val="24"/>
          <w:bdr w:val="none" w:sz="0" w:space="0" w:color="auto" w:frame="1"/>
          <w:lang w:eastAsia="et-EE"/>
          <w14:ligatures w14:val="none"/>
        </w:rPr>
        <w:t>haiguslehele märgitud töö- või teenistuskohustuste täitmisest vabastuse alguspäevale eelnenud päeval kehtinud töötasust.</w:t>
      </w:r>
      <w:r w:rsidR="00D2104F">
        <w:rPr>
          <w:rFonts w:ascii="Times New Roman" w:eastAsia="Times New Roman" w:hAnsi="Times New Roman" w:cs="Times New Roman"/>
          <w:kern w:val="0"/>
          <w:sz w:val="24"/>
          <w:szCs w:val="24"/>
          <w:bdr w:val="none" w:sz="0" w:space="0" w:color="auto" w:frame="1"/>
          <w:lang w:eastAsia="et-EE"/>
          <w14:ligatures w14:val="none"/>
        </w:rPr>
        <w:t xml:space="preserve">“; </w:t>
      </w:r>
    </w:p>
    <w:p w14:paraId="3A725F62" w14:textId="77777777" w:rsidR="00C05C6A" w:rsidRDefault="00C05C6A" w:rsidP="00D2104F">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3F22A9B8" w14:textId="373E244C" w:rsidR="00C05C6A" w:rsidRDefault="00C05C6A" w:rsidP="00D2104F">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C95414">
        <w:rPr>
          <w:rFonts w:ascii="Times New Roman" w:eastAsia="Times New Roman" w:hAnsi="Times New Roman" w:cs="Times New Roman"/>
          <w:b/>
          <w:bCs/>
          <w:kern w:val="0"/>
          <w:sz w:val="24"/>
          <w:szCs w:val="24"/>
          <w:bdr w:val="none" w:sz="0" w:space="0" w:color="auto" w:frame="1"/>
          <w:lang w:eastAsia="et-EE"/>
          <w14:ligatures w14:val="none"/>
        </w:rPr>
        <w:t>5)</w:t>
      </w:r>
      <w:r>
        <w:rPr>
          <w:rFonts w:ascii="Times New Roman" w:eastAsia="Times New Roman" w:hAnsi="Times New Roman" w:cs="Times New Roman"/>
          <w:kern w:val="0"/>
          <w:sz w:val="24"/>
          <w:szCs w:val="24"/>
          <w:bdr w:val="none" w:sz="0" w:space="0" w:color="auto" w:frame="1"/>
          <w:lang w:eastAsia="et-EE"/>
          <w14:ligatures w14:val="none"/>
        </w:rPr>
        <w:t xml:space="preserve"> paragrahvi 55 lõige</w:t>
      </w:r>
      <w:r w:rsidR="005168FD">
        <w:rPr>
          <w:rFonts w:ascii="Times New Roman" w:eastAsia="Times New Roman" w:hAnsi="Times New Roman" w:cs="Times New Roman"/>
          <w:kern w:val="0"/>
          <w:sz w:val="24"/>
          <w:szCs w:val="24"/>
          <w:bdr w:val="none" w:sz="0" w:space="0" w:color="auto" w:frame="1"/>
          <w:lang w:eastAsia="et-EE"/>
          <w14:ligatures w14:val="none"/>
        </w:rPr>
        <w:t xml:space="preserve"> 9 muudetakse ja sõnastatakse järgmiselt: </w:t>
      </w:r>
    </w:p>
    <w:p w14:paraId="15F8F0F3" w14:textId="77777777" w:rsidR="005168FD" w:rsidRDefault="005168FD" w:rsidP="00D2104F">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77F7CF69" w14:textId="4E22C25A" w:rsidR="005168FD" w:rsidRPr="00D95D12" w:rsidRDefault="005168FD" w:rsidP="00D2104F">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kern w:val="0"/>
          <w:sz w:val="24"/>
          <w:szCs w:val="24"/>
          <w:bdr w:val="none" w:sz="0" w:space="0" w:color="auto" w:frame="1"/>
          <w:lang w:eastAsia="et-EE"/>
          <w14:ligatures w14:val="none"/>
        </w:rPr>
        <w:t xml:space="preserve">„(9) </w:t>
      </w:r>
      <w:r w:rsidR="00A04E23" w:rsidRPr="00A04E23">
        <w:rPr>
          <w:rFonts w:ascii="Times New Roman" w:eastAsia="Times New Roman" w:hAnsi="Times New Roman" w:cs="Times New Roman"/>
          <w:kern w:val="0"/>
          <w:sz w:val="24"/>
          <w:szCs w:val="24"/>
          <w:bdr w:val="none" w:sz="0" w:space="0" w:color="auto" w:frame="1"/>
          <w:lang w:eastAsia="et-EE"/>
          <w14:ligatures w14:val="none"/>
        </w:rPr>
        <w:t>Käesoleva seaduse § 51 lõike 1 punktides 3, 4 ja 4</w:t>
      </w:r>
      <w:r w:rsidR="00A04E23">
        <w:rPr>
          <w:rFonts w:ascii="Times New Roman" w:eastAsia="Times New Roman" w:hAnsi="Times New Roman" w:cs="Times New Roman"/>
          <w:kern w:val="0"/>
          <w:sz w:val="24"/>
          <w:szCs w:val="24"/>
          <w:bdr w:val="none" w:sz="0" w:space="0" w:color="auto" w:frame="1"/>
          <w:vertAlign w:val="superscript"/>
          <w:lang w:eastAsia="et-EE"/>
          <w14:ligatures w14:val="none"/>
        </w:rPr>
        <w:t>1</w:t>
      </w:r>
      <w:r w:rsidR="00A04E23" w:rsidRPr="00A04E23">
        <w:rPr>
          <w:rFonts w:ascii="Times New Roman" w:eastAsia="Times New Roman" w:hAnsi="Times New Roman" w:cs="Times New Roman"/>
          <w:kern w:val="0"/>
          <w:sz w:val="24"/>
          <w:szCs w:val="24"/>
          <w:bdr w:val="none" w:sz="0" w:space="0" w:color="auto" w:frame="1"/>
          <w:lang w:eastAsia="et-EE"/>
          <w14:ligatures w14:val="none"/>
        </w:rPr>
        <w:t xml:space="preserve"> sätestatud kindlustusjuhtumite puhul </w:t>
      </w:r>
      <w:r w:rsidR="008A7B6D" w:rsidRPr="00A04E23">
        <w:rPr>
          <w:rFonts w:ascii="Times New Roman" w:eastAsia="Times New Roman" w:hAnsi="Times New Roman" w:cs="Times New Roman"/>
          <w:kern w:val="0"/>
          <w:sz w:val="24"/>
          <w:szCs w:val="24"/>
          <w:bdr w:val="none" w:sz="0" w:space="0" w:color="auto" w:frame="1"/>
          <w:lang w:eastAsia="et-EE"/>
          <w14:ligatures w14:val="none"/>
        </w:rPr>
        <w:t xml:space="preserve">arvutatakse </w:t>
      </w:r>
      <w:r w:rsidR="00A04E23" w:rsidRPr="00A04E23">
        <w:rPr>
          <w:rFonts w:ascii="Times New Roman" w:eastAsia="Times New Roman" w:hAnsi="Times New Roman" w:cs="Times New Roman"/>
          <w:kern w:val="0"/>
          <w:sz w:val="24"/>
          <w:szCs w:val="24"/>
          <w:bdr w:val="none" w:sz="0" w:space="0" w:color="auto" w:frame="1"/>
          <w:lang w:eastAsia="et-EE"/>
          <w14:ligatures w14:val="none"/>
        </w:rPr>
        <w:t xml:space="preserve">haiguslehele märgitud töö- või teenistuskohustuste täitmisest vabastuse alguspäevale eelnenud päeval kehtinud töötasu töölepingu seaduse § 29 </w:t>
      </w:r>
      <w:del w:id="20" w:author="Mari Koik" w:date="2024-09-18T09:39:00Z">
        <w:r w:rsidR="00A04E23" w:rsidRPr="00A04E23" w:rsidDel="0088539A">
          <w:rPr>
            <w:rFonts w:ascii="Times New Roman" w:eastAsia="Times New Roman" w:hAnsi="Times New Roman" w:cs="Times New Roman"/>
            <w:kern w:val="0"/>
            <w:sz w:val="24"/>
            <w:szCs w:val="24"/>
            <w:bdr w:val="none" w:sz="0" w:space="0" w:color="auto" w:frame="1"/>
            <w:lang w:eastAsia="et-EE"/>
            <w14:ligatures w14:val="none"/>
          </w:rPr>
          <w:delText xml:space="preserve">lõige </w:delText>
        </w:r>
      </w:del>
      <w:ins w:id="21" w:author="Mari Koik" w:date="2024-09-18T09:39:00Z">
        <w:r w:rsidR="0088539A" w:rsidRPr="00A04E23">
          <w:rPr>
            <w:rFonts w:ascii="Times New Roman" w:eastAsia="Times New Roman" w:hAnsi="Times New Roman" w:cs="Times New Roman"/>
            <w:kern w:val="0"/>
            <w:sz w:val="24"/>
            <w:szCs w:val="24"/>
            <w:bdr w:val="none" w:sz="0" w:space="0" w:color="auto" w:frame="1"/>
            <w:lang w:eastAsia="et-EE"/>
            <w14:ligatures w14:val="none"/>
          </w:rPr>
          <w:t>lõi</w:t>
        </w:r>
        <w:r w:rsidR="0088539A">
          <w:rPr>
            <w:rFonts w:ascii="Times New Roman" w:eastAsia="Times New Roman" w:hAnsi="Times New Roman" w:cs="Times New Roman"/>
            <w:kern w:val="0"/>
            <w:sz w:val="24"/>
            <w:szCs w:val="24"/>
            <w:bdr w:val="none" w:sz="0" w:space="0" w:color="auto" w:frame="1"/>
            <w:lang w:eastAsia="et-EE"/>
            <w14:ligatures w14:val="none"/>
          </w:rPr>
          <w:t>k</w:t>
        </w:r>
        <w:r w:rsidR="0088539A" w:rsidRPr="00A04E23">
          <w:rPr>
            <w:rFonts w:ascii="Times New Roman" w:eastAsia="Times New Roman" w:hAnsi="Times New Roman" w:cs="Times New Roman"/>
            <w:kern w:val="0"/>
            <w:sz w:val="24"/>
            <w:szCs w:val="24"/>
            <w:bdr w:val="none" w:sz="0" w:space="0" w:color="auto" w:frame="1"/>
            <w:lang w:eastAsia="et-EE"/>
            <w14:ligatures w14:val="none"/>
          </w:rPr>
          <w:t xml:space="preserve">e </w:t>
        </w:r>
      </w:ins>
      <w:r w:rsidR="00A04E23" w:rsidRPr="00A04E23">
        <w:rPr>
          <w:rFonts w:ascii="Times New Roman" w:eastAsia="Times New Roman" w:hAnsi="Times New Roman" w:cs="Times New Roman"/>
          <w:kern w:val="0"/>
          <w:sz w:val="24"/>
          <w:szCs w:val="24"/>
          <w:bdr w:val="none" w:sz="0" w:space="0" w:color="auto" w:frame="1"/>
          <w:lang w:eastAsia="et-EE"/>
          <w14:ligatures w14:val="none"/>
        </w:rPr>
        <w:t>8 alusel kehtestatud korra kohaselt.</w:t>
      </w:r>
      <w:r w:rsidR="00163BC5">
        <w:rPr>
          <w:rFonts w:ascii="Times New Roman" w:eastAsia="Times New Roman" w:hAnsi="Times New Roman" w:cs="Times New Roman"/>
          <w:kern w:val="0"/>
          <w:sz w:val="24"/>
          <w:szCs w:val="24"/>
          <w:bdr w:val="none" w:sz="0" w:space="0" w:color="auto" w:frame="1"/>
          <w:lang w:eastAsia="et-EE"/>
          <w14:ligatures w14:val="none"/>
        </w:rPr>
        <w:t xml:space="preserve">“; </w:t>
      </w:r>
    </w:p>
    <w:p w14:paraId="579109A8" w14:textId="77777777" w:rsidR="00514DC8" w:rsidRPr="00D95D12" w:rsidRDefault="00514DC8" w:rsidP="003A58FB">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58DE3262" w14:textId="16C88E5E" w:rsidR="0004603C" w:rsidRPr="00D95D12" w:rsidRDefault="00644002" w:rsidP="003A58FB">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b/>
          <w:kern w:val="0"/>
          <w:sz w:val="24"/>
          <w:szCs w:val="24"/>
          <w:bdr w:val="none" w:sz="0" w:space="0" w:color="auto" w:frame="1"/>
          <w:lang w:eastAsia="et-EE"/>
          <w14:ligatures w14:val="none"/>
        </w:rPr>
        <w:t>6</w:t>
      </w:r>
      <w:r w:rsidR="00514DC8" w:rsidRPr="00D95D12">
        <w:rPr>
          <w:rFonts w:ascii="Times New Roman" w:eastAsia="Times New Roman" w:hAnsi="Times New Roman" w:cs="Times New Roman"/>
          <w:b/>
          <w:kern w:val="0"/>
          <w:sz w:val="24"/>
          <w:szCs w:val="24"/>
          <w:bdr w:val="none" w:sz="0" w:space="0" w:color="auto" w:frame="1"/>
          <w:lang w:eastAsia="et-EE"/>
          <w14:ligatures w14:val="none"/>
        </w:rPr>
        <w:t>)</w:t>
      </w:r>
      <w:r w:rsidR="00514DC8" w:rsidRPr="00D95D12">
        <w:rPr>
          <w:rFonts w:ascii="Times New Roman" w:eastAsia="Times New Roman" w:hAnsi="Times New Roman" w:cs="Times New Roman"/>
          <w:kern w:val="0"/>
          <w:sz w:val="24"/>
          <w:szCs w:val="24"/>
          <w:bdr w:val="none" w:sz="0" w:space="0" w:color="auto" w:frame="1"/>
          <w:lang w:eastAsia="et-EE"/>
          <w14:ligatures w14:val="none"/>
        </w:rPr>
        <w:t xml:space="preserve"> seadust täiendatakse §-ga 55</w:t>
      </w:r>
      <w:r w:rsidR="00514DC8" w:rsidRPr="00D95D12">
        <w:rPr>
          <w:rFonts w:ascii="Times New Roman" w:eastAsia="Times New Roman" w:hAnsi="Times New Roman" w:cs="Times New Roman"/>
          <w:kern w:val="0"/>
          <w:sz w:val="24"/>
          <w:szCs w:val="24"/>
          <w:bdr w:val="none" w:sz="0" w:space="0" w:color="auto" w:frame="1"/>
          <w:vertAlign w:val="superscript"/>
          <w:lang w:eastAsia="et-EE"/>
          <w14:ligatures w14:val="none"/>
        </w:rPr>
        <w:t>2</w:t>
      </w:r>
      <w:r w:rsidR="00514DC8" w:rsidRPr="00D95D12">
        <w:rPr>
          <w:rFonts w:ascii="Times New Roman" w:eastAsia="Times New Roman" w:hAnsi="Times New Roman" w:cs="Times New Roman"/>
          <w:kern w:val="0"/>
          <w:sz w:val="24"/>
          <w:szCs w:val="24"/>
          <w:bdr w:val="none" w:sz="0" w:space="0" w:color="auto" w:frame="1"/>
          <w:lang w:eastAsia="et-EE"/>
          <w14:ligatures w14:val="none"/>
        </w:rPr>
        <w:t xml:space="preserve"> järgmises sõnastuses:</w:t>
      </w:r>
    </w:p>
    <w:p w14:paraId="24BEB10C" w14:textId="77777777" w:rsidR="00514DC8" w:rsidRPr="00D95D12" w:rsidRDefault="00514DC8" w:rsidP="003A58FB">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5EE42429" w14:textId="03664649" w:rsidR="00514DC8" w:rsidRPr="00D95D12" w:rsidRDefault="00845116" w:rsidP="003A58FB">
      <w:pPr>
        <w:shd w:val="clear" w:color="auto" w:fill="FFFFFF"/>
        <w:spacing w:after="0" w:line="240" w:lineRule="auto"/>
        <w:jc w:val="both"/>
        <w:rPr>
          <w:rFonts w:ascii="Times New Roman" w:eastAsia="Times New Roman" w:hAnsi="Times New Roman" w:cs="Times New Roman"/>
          <w:b/>
          <w:kern w:val="0"/>
          <w:sz w:val="24"/>
          <w:szCs w:val="24"/>
          <w:bdr w:val="none" w:sz="0" w:space="0" w:color="auto" w:frame="1"/>
          <w:lang w:eastAsia="et-EE"/>
          <w14:ligatures w14:val="none"/>
        </w:rPr>
      </w:pPr>
      <w:r w:rsidRPr="00D95D12">
        <w:rPr>
          <w:rFonts w:ascii="Times New Roman" w:eastAsia="Times New Roman" w:hAnsi="Times New Roman" w:cs="Times New Roman"/>
          <w:kern w:val="0"/>
          <w:sz w:val="24"/>
          <w:szCs w:val="24"/>
          <w:bdr w:val="none" w:sz="0" w:space="0" w:color="auto" w:frame="1"/>
          <w:lang w:eastAsia="et-EE"/>
          <w14:ligatures w14:val="none"/>
        </w:rPr>
        <w:t>„</w:t>
      </w:r>
      <w:r w:rsidR="00514DC8" w:rsidRPr="00D95D12">
        <w:rPr>
          <w:rFonts w:ascii="Times New Roman" w:eastAsia="Times New Roman" w:hAnsi="Times New Roman" w:cs="Times New Roman"/>
          <w:b/>
          <w:bCs/>
          <w:kern w:val="0"/>
          <w:sz w:val="24"/>
          <w:szCs w:val="24"/>
          <w:bdr w:val="none" w:sz="0" w:space="0" w:color="auto" w:frame="1"/>
          <w:lang w:eastAsia="et-EE"/>
          <w14:ligatures w14:val="none"/>
        </w:rPr>
        <w:t>§</w:t>
      </w:r>
      <w:r w:rsidR="00514DC8" w:rsidRPr="00D95D12">
        <w:rPr>
          <w:rFonts w:ascii="Times New Roman" w:eastAsia="Times New Roman" w:hAnsi="Times New Roman" w:cs="Times New Roman"/>
          <w:b/>
          <w:kern w:val="0"/>
          <w:sz w:val="24"/>
          <w:szCs w:val="24"/>
          <w:bdr w:val="none" w:sz="0" w:space="0" w:color="auto" w:frame="1"/>
          <w:lang w:eastAsia="et-EE"/>
          <w14:ligatures w14:val="none"/>
        </w:rPr>
        <w:t xml:space="preserve"> 55</w:t>
      </w:r>
      <w:r w:rsidR="00514DC8" w:rsidRPr="00D95D12">
        <w:rPr>
          <w:rFonts w:ascii="Times New Roman" w:eastAsia="Times New Roman" w:hAnsi="Times New Roman" w:cs="Times New Roman"/>
          <w:b/>
          <w:kern w:val="0"/>
          <w:sz w:val="24"/>
          <w:szCs w:val="24"/>
          <w:bdr w:val="none" w:sz="0" w:space="0" w:color="auto" w:frame="1"/>
          <w:vertAlign w:val="superscript"/>
          <w:lang w:eastAsia="et-EE"/>
          <w14:ligatures w14:val="none"/>
        </w:rPr>
        <w:t>2</w:t>
      </w:r>
      <w:r w:rsidR="00514DC8" w:rsidRPr="00D95D12">
        <w:rPr>
          <w:rFonts w:ascii="Times New Roman" w:eastAsia="Times New Roman" w:hAnsi="Times New Roman" w:cs="Times New Roman"/>
          <w:b/>
          <w:kern w:val="0"/>
          <w:sz w:val="24"/>
          <w:szCs w:val="24"/>
          <w:bdr w:val="none" w:sz="0" w:space="0" w:color="auto" w:frame="1"/>
          <w:lang w:eastAsia="et-EE"/>
          <w14:ligatures w14:val="none"/>
        </w:rPr>
        <w:t>. Ajutise töövõimetuse hüvitise ülempiiri arvutamine</w:t>
      </w:r>
    </w:p>
    <w:p w14:paraId="16F47505" w14:textId="77777777" w:rsidR="00514DC8" w:rsidRPr="00D95D12" w:rsidRDefault="00514DC8" w:rsidP="003A58FB">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7D41E67D" w14:textId="022D4C49" w:rsidR="002708E6" w:rsidRDefault="004472E6" w:rsidP="009817F1">
      <w:pPr>
        <w:pStyle w:val="Normaallaadveeb"/>
        <w:shd w:val="clear" w:color="auto" w:fill="FFFFFF"/>
        <w:spacing w:before="0" w:beforeAutospacing="0" w:after="0" w:afterAutospacing="0"/>
        <w:jc w:val="both"/>
      </w:pPr>
      <w:r w:rsidRPr="00D95D12">
        <w:t xml:space="preserve">(1) </w:t>
      </w:r>
      <w:r w:rsidR="007E1C51" w:rsidRPr="00D95D12">
        <w:t>Ühe kalendripäeva a</w:t>
      </w:r>
      <w:r w:rsidRPr="00D95D12">
        <w:t xml:space="preserve">jutise töövõimetuse hüvitise ülempiir on </w:t>
      </w:r>
      <w:r w:rsidR="00C21014">
        <w:t xml:space="preserve">kindlustusjuhtumi </w:t>
      </w:r>
      <w:r w:rsidR="00D95D12" w:rsidRPr="00D95D12">
        <w:t>alguspäeva</w:t>
      </w:r>
      <w:del w:id="22" w:author="Mari Koik" w:date="2024-09-18T10:43:00Z">
        <w:r w:rsidR="00D95D12" w:rsidRPr="00D95D12" w:rsidDel="00410DD3">
          <w:delText>le eelnenud</w:delText>
        </w:r>
      </w:del>
      <w:ins w:id="23" w:author="Mari Koik" w:date="2024-09-18T10:43:00Z">
        <w:r w:rsidR="00410DD3">
          <w:t xml:space="preserve"> </w:t>
        </w:r>
        <w:commentRangeStart w:id="24"/>
        <w:r w:rsidR="00410DD3">
          <w:t>kalendriaasta</w:t>
        </w:r>
      </w:ins>
      <w:ins w:id="25" w:author="Mari Koik" w:date="2024-09-18T10:44:00Z">
        <w:r w:rsidR="00410DD3">
          <w:t>st</w:t>
        </w:r>
      </w:ins>
      <w:ins w:id="26" w:author="Mari Koik" w:date="2024-09-18T10:43:00Z">
        <w:r w:rsidR="00410DD3">
          <w:t xml:space="preserve"> </w:t>
        </w:r>
      </w:ins>
      <w:ins w:id="27" w:author="Mari Koik" w:date="2024-09-18T10:44:00Z">
        <w:r w:rsidR="00410DD3">
          <w:t>arvestades</w:t>
        </w:r>
      </w:ins>
      <w:r w:rsidR="00D95D12" w:rsidRPr="00D95D12">
        <w:t xml:space="preserve"> </w:t>
      </w:r>
      <w:r w:rsidRPr="00D95D12">
        <w:t xml:space="preserve">üle-eelmise kalendriaasta </w:t>
      </w:r>
      <w:commentRangeEnd w:id="24"/>
      <w:r w:rsidR="00410DD3">
        <w:rPr>
          <w:rStyle w:val="Kommentaariviide"/>
          <w:rFonts w:asciiTheme="minorHAnsi" w:eastAsiaTheme="minorHAnsi" w:hAnsiTheme="minorHAnsi" w:cstheme="minorBidi"/>
          <w:kern w:val="2"/>
          <w:lang w:eastAsia="en-US"/>
          <w14:ligatures w14:val="standardContextual"/>
        </w:rPr>
        <w:commentReference w:id="24"/>
      </w:r>
      <w:r w:rsidRPr="00D95D12">
        <w:t>Eesti keskmise sotsiaalmaksuga maksustatava ühe kalendrikuu tulu kahekordne suurus</w:t>
      </w:r>
      <w:r w:rsidR="007E1C51" w:rsidRPr="00D95D12">
        <w:t xml:space="preserve"> jagatu</w:t>
      </w:r>
      <w:r w:rsidR="003B7888">
        <w:t>na</w:t>
      </w:r>
      <w:r w:rsidR="007E1C51" w:rsidRPr="00D95D12">
        <w:t xml:space="preserve"> 30</w:t>
      </w:r>
      <w:r w:rsidR="00A134A8" w:rsidRPr="00D95D12">
        <w:t>-</w:t>
      </w:r>
      <w:r w:rsidR="007E1C51" w:rsidRPr="00D95D12">
        <w:t>ga.</w:t>
      </w:r>
    </w:p>
    <w:p w14:paraId="0A735DBD" w14:textId="09F92937" w:rsidR="004472E6" w:rsidRPr="00D95D12" w:rsidRDefault="004472E6" w:rsidP="009817F1">
      <w:pPr>
        <w:pStyle w:val="Normaallaadveeb"/>
        <w:shd w:val="clear" w:color="auto" w:fill="FFFFFF"/>
        <w:spacing w:before="0" w:beforeAutospacing="0" w:after="0" w:afterAutospacing="0"/>
        <w:jc w:val="both"/>
      </w:pPr>
    </w:p>
    <w:p w14:paraId="0549C5E9" w14:textId="1E7CF978" w:rsidR="00B36482" w:rsidRPr="00D95D12" w:rsidRDefault="004472E6" w:rsidP="009817F1">
      <w:pPr>
        <w:pStyle w:val="Normaallaadveeb"/>
        <w:shd w:val="clear" w:color="auto" w:fill="FFFFFF"/>
        <w:spacing w:before="0" w:beforeAutospacing="0" w:after="0" w:afterAutospacing="0"/>
        <w:jc w:val="both"/>
      </w:pPr>
      <w:r w:rsidRPr="00D95D12">
        <w:t>(2) Eesti keskmise sotsiaalmaksuga maksustatava ühe kalendrikuu tulu</w:t>
      </w:r>
      <w:r w:rsidR="001A40E4" w:rsidRPr="00D95D12">
        <w:t xml:space="preserve"> suu</w:t>
      </w:r>
      <w:r w:rsidR="00B1309D" w:rsidRPr="00D95D12">
        <w:t>rus</w:t>
      </w:r>
      <w:r w:rsidR="00B90A25" w:rsidRPr="00D95D12">
        <w:t xml:space="preserve">e arvutamiseks </w:t>
      </w:r>
      <w:commentRangeStart w:id="28"/>
      <w:r w:rsidR="0030605E" w:rsidRPr="00D95D12">
        <w:t>järg</w:t>
      </w:r>
      <w:r w:rsidR="00D62FC8">
        <w:t>mise</w:t>
      </w:r>
      <w:r w:rsidR="0030605E" w:rsidRPr="00D95D12">
        <w:t xml:space="preserve"> kalendriaasta </w:t>
      </w:r>
      <w:commentRangeEnd w:id="28"/>
      <w:r w:rsidR="0051405A">
        <w:rPr>
          <w:rStyle w:val="Kommentaariviide"/>
          <w:rFonts w:asciiTheme="minorHAnsi" w:eastAsiaTheme="minorHAnsi" w:hAnsiTheme="minorHAnsi" w:cstheme="minorBidi"/>
          <w:kern w:val="2"/>
          <w:lang w:eastAsia="en-US"/>
          <w14:ligatures w14:val="standardContextual"/>
        </w:rPr>
        <w:commentReference w:id="28"/>
      </w:r>
      <w:r w:rsidR="0030605E" w:rsidRPr="00D95D12">
        <w:t xml:space="preserve">kohta </w:t>
      </w:r>
      <w:r w:rsidR="00B90A25" w:rsidRPr="00D95D12">
        <w:t>korrutatakse</w:t>
      </w:r>
      <w:r w:rsidR="00B1309D" w:rsidRPr="00D95D12">
        <w:t xml:space="preserve"> </w:t>
      </w:r>
      <w:r w:rsidR="003619C9" w:rsidRPr="00D95D12">
        <w:t xml:space="preserve">riikliku pensionikindlustuse seaduse § 13 lõike 3 alusel </w:t>
      </w:r>
      <w:r w:rsidR="00E44DA0" w:rsidRPr="00D95D12">
        <w:t xml:space="preserve">Vabariigi Valitsuse kinnitatud </w:t>
      </w:r>
      <w:r w:rsidR="00503164" w:rsidRPr="00D95D12">
        <w:t xml:space="preserve">eelmise kalendriaasta </w:t>
      </w:r>
      <w:r w:rsidR="00C07813" w:rsidRPr="00D95D12">
        <w:t>isikustatud sotsiaalmaksu</w:t>
      </w:r>
      <w:r w:rsidR="007F7C8B" w:rsidRPr="00D95D12">
        <w:t xml:space="preserve"> </w:t>
      </w:r>
      <w:r w:rsidR="00C07813" w:rsidRPr="00D95D12">
        <w:t xml:space="preserve">pensionikindlustuse osa </w:t>
      </w:r>
      <w:r w:rsidR="009E0609" w:rsidRPr="00D95D12">
        <w:t xml:space="preserve">keskmine suurus viiega ja </w:t>
      </w:r>
      <w:del w:id="29" w:author="Mari Koik" w:date="2024-09-18T10:46:00Z">
        <w:r w:rsidR="009E0609" w:rsidRPr="00D95D12" w:rsidDel="00410DD3">
          <w:delText xml:space="preserve">saadud </w:delText>
        </w:r>
      </w:del>
      <w:r w:rsidR="009E0609" w:rsidRPr="00D95D12">
        <w:t>tulemus jagatakse 12-ga.</w:t>
      </w:r>
      <w:r w:rsidRPr="00D95D12">
        <w:t xml:space="preserve"> </w:t>
      </w:r>
      <w:r w:rsidR="00C86F40" w:rsidRPr="00C86F40">
        <w:t>Eesti keskmise sotsiaalmaksuga maksustatava ühe kalendrikuu tulu suuruse arvutamisel ümardatakse summa ühe sendi täpsusega.</w:t>
      </w:r>
    </w:p>
    <w:p w14:paraId="70810037" w14:textId="77777777" w:rsidR="00B36482" w:rsidRPr="00D95D12" w:rsidRDefault="00B36482" w:rsidP="009817F1">
      <w:pPr>
        <w:pStyle w:val="Normaallaadveeb"/>
        <w:shd w:val="clear" w:color="auto" w:fill="FFFFFF"/>
        <w:spacing w:before="0" w:beforeAutospacing="0" w:after="0" w:afterAutospacing="0"/>
        <w:jc w:val="both"/>
      </w:pPr>
    </w:p>
    <w:p w14:paraId="157CF1B3" w14:textId="0402099A" w:rsidR="00CF34C8" w:rsidRPr="00D95D12" w:rsidRDefault="003F72DA" w:rsidP="003A58FB">
      <w:pPr>
        <w:shd w:val="clear" w:color="auto" w:fill="FFFFFF"/>
        <w:spacing w:after="0" w:line="240" w:lineRule="auto"/>
        <w:jc w:val="both"/>
        <w:rPr>
          <w:rFonts w:ascii="Times New Roman" w:hAnsi="Times New Roman" w:cs="Times New Roman"/>
          <w:sz w:val="24"/>
          <w:szCs w:val="24"/>
        </w:rPr>
      </w:pPr>
      <w:r w:rsidRPr="00D95D12">
        <w:rPr>
          <w:rFonts w:ascii="Times New Roman" w:hAnsi="Times New Roman" w:cs="Times New Roman"/>
          <w:sz w:val="24"/>
          <w:szCs w:val="24"/>
        </w:rPr>
        <w:t>(3)</w:t>
      </w:r>
      <w:r w:rsidR="00B23D59" w:rsidRPr="00D95D12">
        <w:rPr>
          <w:rFonts w:ascii="Times New Roman" w:hAnsi="Times New Roman" w:cs="Times New Roman"/>
          <w:sz w:val="24"/>
          <w:szCs w:val="24"/>
        </w:rPr>
        <w:t xml:space="preserve"> </w:t>
      </w:r>
      <w:r w:rsidR="004472E6" w:rsidRPr="00D95D12">
        <w:rPr>
          <w:rFonts w:ascii="Times New Roman" w:hAnsi="Times New Roman" w:cs="Times New Roman"/>
          <w:sz w:val="24"/>
          <w:szCs w:val="24"/>
        </w:rPr>
        <w:t>Tervisekassa avaldab käesoleva paragrahvi lõigete 1 ja 2 alusel arvutatud järg</w:t>
      </w:r>
      <w:r w:rsidR="007E5B68">
        <w:rPr>
          <w:rFonts w:ascii="Times New Roman" w:hAnsi="Times New Roman" w:cs="Times New Roman"/>
          <w:sz w:val="24"/>
          <w:szCs w:val="24"/>
        </w:rPr>
        <w:t>mise</w:t>
      </w:r>
      <w:r w:rsidR="004472E6" w:rsidRPr="00D95D12">
        <w:rPr>
          <w:rFonts w:ascii="Times New Roman" w:hAnsi="Times New Roman" w:cs="Times New Roman"/>
          <w:sz w:val="24"/>
          <w:szCs w:val="24"/>
        </w:rPr>
        <w:t xml:space="preserve"> </w:t>
      </w:r>
      <w:r w:rsidR="00681AE9" w:rsidRPr="00D95D12">
        <w:rPr>
          <w:rFonts w:ascii="Times New Roman" w:hAnsi="Times New Roman" w:cs="Times New Roman"/>
          <w:sz w:val="24"/>
          <w:szCs w:val="24"/>
        </w:rPr>
        <w:t>kalendri</w:t>
      </w:r>
      <w:r w:rsidR="004472E6" w:rsidRPr="00D95D12">
        <w:rPr>
          <w:rFonts w:ascii="Times New Roman" w:hAnsi="Times New Roman" w:cs="Times New Roman"/>
          <w:sz w:val="24"/>
          <w:szCs w:val="24"/>
        </w:rPr>
        <w:t xml:space="preserve">aasta </w:t>
      </w:r>
      <w:r w:rsidR="00DE7BE4" w:rsidRPr="00D95D12">
        <w:rPr>
          <w:rFonts w:ascii="Times New Roman" w:hAnsi="Times New Roman" w:cs="Times New Roman"/>
          <w:sz w:val="24"/>
          <w:szCs w:val="24"/>
        </w:rPr>
        <w:t xml:space="preserve">ühe kalendripäeva </w:t>
      </w:r>
      <w:r w:rsidR="004472E6" w:rsidRPr="00D95D12">
        <w:rPr>
          <w:rFonts w:ascii="Times New Roman" w:hAnsi="Times New Roman" w:cs="Times New Roman"/>
          <w:sz w:val="24"/>
          <w:szCs w:val="24"/>
        </w:rPr>
        <w:t>hüvitise ülempiiri oma veebilehel hiljemalt 1</w:t>
      </w:r>
      <w:r w:rsidR="00796596">
        <w:rPr>
          <w:rFonts w:ascii="Times New Roman" w:hAnsi="Times New Roman" w:cs="Times New Roman"/>
          <w:sz w:val="24"/>
          <w:szCs w:val="24"/>
        </w:rPr>
        <w:t>.</w:t>
      </w:r>
      <w:r w:rsidR="004472E6" w:rsidRPr="00D95D12">
        <w:rPr>
          <w:rFonts w:ascii="Times New Roman" w:hAnsi="Times New Roman" w:cs="Times New Roman"/>
          <w:sz w:val="24"/>
          <w:szCs w:val="24"/>
        </w:rPr>
        <w:t xml:space="preserve"> detsembril.</w:t>
      </w:r>
      <w:r w:rsidR="00C35488">
        <w:rPr>
          <w:rFonts w:ascii="Times New Roman" w:hAnsi="Times New Roman" w:cs="Times New Roman"/>
          <w:sz w:val="24"/>
          <w:szCs w:val="24"/>
        </w:rPr>
        <w:t>“;</w:t>
      </w:r>
    </w:p>
    <w:p w14:paraId="64C839CC" w14:textId="77777777" w:rsidR="00AB227E" w:rsidRDefault="00AB227E" w:rsidP="003A58FB">
      <w:pPr>
        <w:shd w:val="clear" w:color="auto" w:fill="FFFFFF"/>
        <w:spacing w:after="0" w:line="240" w:lineRule="auto"/>
        <w:jc w:val="both"/>
        <w:rPr>
          <w:rFonts w:ascii="Times New Roman" w:hAnsi="Times New Roman" w:cs="Times New Roman"/>
          <w:sz w:val="24"/>
          <w:szCs w:val="24"/>
        </w:rPr>
      </w:pPr>
    </w:p>
    <w:p w14:paraId="78AF0571" w14:textId="3A2CE1FC" w:rsidR="00BC099B" w:rsidRPr="00C02BB7" w:rsidRDefault="002C0056" w:rsidP="006F22F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7) </w:t>
      </w:r>
      <w:r w:rsidRPr="002A10CD">
        <w:rPr>
          <w:rFonts w:ascii="Times New Roman" w:hAnsi="Times New Roman" w:cs="Times New Roman"/>
          <w:sz w:val="24"/>
          <w:szCs w:val="24"/>
        </w:rPr>
        <w:t xml:space="preserve">paragrahvi 70 </w:t>
      </w:r>
      <w:r w:rsidR="00C02BB7">
        <w:rPr>
          <w:rFonts w:ascii="Times New Roman" w:hAnsi="Times New Roman" w:cs="Times New Roman"/>
          <w:sz w:val="24"/>
          <w:szCs w:val="24"/>
        </w:rPr>
        <w:t xml:space="preserve">täiendatakse lõikega </w:t>
      </w:r>
      <w:r w:rsidR="0085688B">
        <w:rPr>
          <w:rFonts w:ascii="Times New Roman" w:hAnsi="Times New Roman" w:cs="Times New Roman"/>
          <w:sz w:val="24"/>
          <w:szCs w:val="24"/>
        </w:rPr>
        <w:t>4</w:t>
      </w:r>
      <w:r w:rsidR="00C02BB7">
        <w:rPr>
          <w:rFonts w:ascii="Times New Roman" w:hAnsi="Times New Roman" w:cs="Times New Roman"/>
          <w:sz w:val="24"/>
          <w:szCs w:val="24"/>
          <w:vertAlign w:val="superscript"/>
        </w:rPr>
        <w:t>1</w:t>
      </w:r>
      <w:r w:rsidR="00C02BB7">
        <w:rPr>
          <w:rFonts w:ascii="Times New Roman" w:hAnsi="Times New Roman" w:cs="Times New Roman"/>
          <w:sz w:val="24"/>
          <w:szCs w:val="24"/>
        </w:rPr>
        <w:t xml:space="preserve"> järgmises sõnastuses: </w:t>
      </w:r>
    </w:p>
    <w:p w14:paraId="5473F8DB" w14:textId="77777777" w:rsidR="002C0056" w:rsidRDefault="002C0056" w:rsidP="006F22FE">
      <w:pPr>
        <w:shd w:val="clear" w:color="auto" w:fill="FFFFFF"/>
        <w:spacing w:after="0" w:line="240" w:lineRule="auto"/>
        <w:jc w:val="both"/>
        <w:rPr>
          <w:rFonts w:ascii="Times New Roman" w:hAnsi="Times New Roman" w:cs="Times New Roman"/>
          <w:b/>
          <w:bCs/>
          <w:sz w:val="24"/>
          <w:szCs w:val="24"/>
        </w:rPr>
      </w:pPr>
    </w:p>
    <w:p w14:paraId="73BE7091" w14:textId="32D1045C" w:rsidR="00903FDD" w:rsidRPr="00F37A42" w:rsidRDefault="00C02BB7" w:rsidP="006F22F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37A42" w:rsidRPr="00F37A42">
        <w:rPr>
          <w:rFonts w:ascii="Times New Roman" w:hAnsi="Times New Roman" w:cs="Times New Roman"/>
          <w:sz w:val="24"/>
          <w:szCs w:val="24"/>
        </w:rPr>
        <w:t>(</w:t>
      </w:r>
      <w:r w:rsidR="0085688B">
        <w:rPr>
          <w:rFonts w:ascii="Times New Roman" w:hAnsi="Times New Roman" w:cs="Times New Roman"/>
          <w:sz w:val="24"/>
          <w:szCs w:val="24"/>
        </w:rPr>
        <w:t>4</w:t>
      </w:r>
      <w:r w:rsidR="00D66F43" w:rsidRPr="00F37A42">
        <w:rPr>
          <w:rFonts w:ascii="Times New Roman" w:hAnsi="Times New Roman" w:cs="Times New Roman"/>
          <w:sz w:val="24"/>
          <w:szCs w:val="24"/>
          <w:vertAlign w:val="superscript"/>
        </w:rPr>
        <w:t>1</w:t>
      </w:r>
      <w:r w:rsidR="00F37A42" w:rsidRPr="00F37A42">
        <w:rPr>
          <w:rFonts w:ascii="Times New Roman" w:hAnsi="Times New Roman" w:cs="Times New Roman"/>
          <w:sz w:val="24"/>
          <w:szCs w:val="24"/>
        </w:rPr>
        <w:t>)</w:t>
      </w:r>
      <w:r w:rsidR="00D66F43" w:rsidRPr="00F37A42">
        <w:rPr>
          <w:rFonts w:ascii="Times New Roman" w:hAnsi="Times New Roman" w:cs="Times New Roman"/>
          <w:sz w:val="24"/>
          <w:szCs w:val="24"/>
        </w:rPr>
        <w:t xml:space="preserve"> </w:t>
      </w:r>
      <w:r w:rsidR="008454F8">
        <w:rPr>
          <w:rFonts w:ascii="Times New Roman" w:hAnsi="Times New Roman" w:cs="Times New Roman"/>
          <w:sz w:val="24"/>
          <w:szCs w:val="24"/>
        </w:rPr>
        <w:t>K</w:t>
      </w:r>
      <w:r w:rsidR="00F37A42" w:rsidRPr="00F37A42">
        <w:rPr>
          <w:rFonts w:ascii="Times New Roman" w:hAnsi="Times New Roman" w:cs="Times New Roman"/>
          <w:sz w:val="24"/>
          <w:szCs w:val="24"/>
        </w:rPr>
        <w:t xml:space="preserve">ui </w:t>
      </w:r>
      <w:r w:rsidR="00772EF4" w:rsidRPr="00F37A42">
        <w:rPr>
          <w:rFonts w:ascii="Times New Roman" w:hAnsi="Times New Roman" w:cs="Times New Roman"/>
          <w:sz w:val="24"/>
          <w:szCs w:val="24"/>
        </w:rPr>
        <w:t>ambulatoorse eriarstiabi osutaja jätab kindlustatud isiku tema terviseseisundi tõttu eriarstiabi osutaja jälgimisele või ravile</w:t>
      </w:r>
      <w:r w:rsidR="00E12776">
        <w:rPr>
          <w:rFonts w:ascii="Times New Roman" w:hAnsi="Times New Roman" w:cs="Times New Roman"/>
          <w:sz w:val="24"/>
          <w:szCs w:val="24"/>
        </w:rPr>
        <w:t>,</w:t>
      </w:r>
      <w:r w:rsidR="00FD3FBC">
        <w:rPr>
          <w:rFonts w:ascii="Times New Roman" w:hAnsi="Times New Roman" w:cs="Times New Roman"/>
          <w:sz w:val="24"/>
          <w:szCs w:val="24"/>
        </w:rPr>
        <w:t xml:space="preserve"> </w:t>
      </w:r>
      <w:r w:rsidR="008454F8">
        <w:rPr>
          <w:rFonts w:ascii="Times New Roman" w:hAnsi="Times New Roman" w:cs="Times New Roman"/>
          <w:sz w:val="24"/>
          <w:szCs w:val="24"/>
        </w:rPr>
        <w:t xml:space="preserve">tohib kindlustatud isikult nõuda </w:t>
      </w:r>
      <w:commentRangeStart w:id="30"/>
      <w:r w:rsidR="008454F8">
        <w:rPr>
          <w:rFonts w:ascii="Times New Roman" w:hAnsi="Times New Roman" w:cs="Times New Roman"/>
          <w:sz w:val="24"/>
          <w:szCs w:val="24"/>
        </w:rPr>
        <w:t xml:space="preserve">visiiditasu </w:t>
      </w:r>
      <w:del w:id="31" w:author="Mari Koik" w:date="2024-09-18T09:40:00Z">
        <w:r w:rsidR="008454F8" w:rsidDel="0088539A">
          <w:rPr>
            <w:rFonts w:ascii="Times New Roman" w:hAnsi="Times New Roman" w:cs="Times New Roman"/>
            <w:sz w:val="24"/>
            <w:szCs w:val="24"/>
          </w:rPr>
          <w:delText xml:space="preserve">maksmist </w:delText>
        </w:r>
      </w:del>
      <w:commentRangeEnd w:id="30"/>
      <w:r w:rsidR="0088539A">
        <w:rPr>
          <w:rStyle w:val="Kommentaariviide"/>
        </w:rPr>
        <w:commentReference w:id="30"/>
      </w:r>
      <w:r w:rsidR="008454F8">
        <w:rPr>
          <w:rFonts w:ascii="Times New Roman" w:hAnsi="Times New Roman" w:cs="Times New Roman"/>
          <w:sz w:val="24"/>
          <w:szCs w:val="24"/>
        </w:rPr>
        <w:t>kord aastas</w:t>
      </w:r>
      <w:r w:rsidR="00F37A42" w:rsidRPr="00F37A42">
        <w:rPr>
          <w:rFonts w:ascii="Times New Roman" w:hAnsi="Times New Roman" w:cs="Times New Roman"/>
          <w:sz w:val="24"/>
          <w:szCs w:val="24"/>
        </w:rPr>
        <w:t>.</w:t>
      </w:r>
      <w:r>
        <w:rPr>
          <w:rFonts w:ascii="Times New Roman" w:hAnsi="Times New Roman" w:cs="Times New Roman"/>
          <w:sz w:val="24"/>
          <w:szCs w:val="24"/>
        </w:rPr>
        <w:t xml:space="preserve">“; </w:t>
      </w:r>
    </w:p>
    <w:p w14:paraId="0E519099" w14:textId="77777777" w:rsidR="00903FDD" w:rsidRDefault="00903FDD" w:rsidP="006F22FE">
      <w:pPr>
        <w:shd w:val="clear" w:color="auto" w:fill="FFFFFF"/>
        <w:spacing w:after="0" w:line="240" w:lineRule="auto"/>
        <w:jc w:val="both"/>
        <w:rPr>
          <w:rFonts w:ascii="Times New Roman" w:hAnsi="Times New Roman" w:cs="Times New Roman"/>
          <w:b/>
          <w:bCs/>
          <w:sz w:val="24"/>
          <w:szCs w:val="24"/>
        </w:rPr>
      </w:pPr>
    </w:p>
    <w:p w14:paraId="78B68DE3" w14:textId="3647B41E" w:rsidR="006F22FE" w:rsidRDefault="00463ADD" w:rsidP="006F22F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006F22FE" w:rsidRPr="006F22FE">
        <w:rPr>
          <w:rFonts w:ascii="Times New Roman" w:hAnsi="Times New Roman" w:cs="Times New Roman"/>
          <w:b/>
          <w:bCs/>
          <w:sz w:val="24"/>
          <w:szCs w:val="24"/>
        </w:rPr>
        <w:t>)</w:t>
      </w:r>
      <w:r w:rsidR="006F22FE" w:rsidRPr="006F22FE">
        <w:rPr>
          <w:rFonts w:ascii="Times New Roman" w:hAnsi="Times New Roman" w:cs="Times New Roman"/>
          <w:sz w:val="24"/>
          <w:szCs w:val="24"/>
        </w:rPr>
        <w:t xml:space="preserve"> paragrahvi 70 lõike 5 punktid 1 ja 2 tunnistatakse kehtetuks;</w:t>
      </w:r>
    </w:p>
    <w:p w14:paraId="73047063" w14:textId="77777777" w:rsidR="001517B2" w:rsidRDefault="001517B2" w:rsidP="006F22FE">
      <w:pPr>
        <w:shd w:val="clear" w:color="auto" w:fill="FFFFFF"/>
        <w:spacing w:after="0" w:line="240" w:lineRule="auto"/>
        <w:jc w:val="both"/>
        <w:rPr>
          <w:rFonts w:ascii="Times New Roman" w:hAnsi="Times New Roman" w:cs="Times New Roman"/>
          <w:sz w:val="24"/>
          <w:szCs w:val="24"/>
        </w:rPr>
      </w:pPr>
    </w:p>
    <w:p w14:paraId="4A8A0F78" w14:textId="6BC8F499" w:rsidR="001F4847" w:rsidRPr="001F4847" w:rsidRDefault="001F4847" w:rsidP="00CD3100">
      <w:pPr>
        <w:shd w:val="clear" w:color="auto" w:fill="FFFFFF"/>
        <w:spacing w:after="0" w:line="240" w:lineRule="auto"/>
        <w:jc w:val="both"/>
        <w:rPr>
          <w:rFonts w:ascii="Times New Roman" w:hAnsi="Times New Roman" w:cs="Times New Roman"/>
          <w:sz w:val="24"/>
          <w:szCs w:val="24"/>
        </w:rPr>
      </w:pPr>
      <w:r w:rsidRPr="001F4847">
        <w:rPr>
          <w:rFonts w:ascii="Times New Roman" w:hAnsi="Times New Roman" w:cs="Times New Roman"/>
          <w:b/>
          <w:bCs/>
          <w:sz w:val="24"/>
          <w:szCs w:val="24"/>
        </w:rPr>
        <w:t xml:space="preserve">9) </w:t>
      </w:r>
      <w:r w:rsidRPr="001F4847">
        <w:rPr>
          <w:rFonts w:ascii="Times New Roman" w:hAnsi="Times New Roman" w:cs="Times New Roman"/>
          <w:sz w:val="24"/>
          <w:szCs w:val="24"/>
        </w:rPr>
        <w:t>seadust täiendatakse §-ga 70</w:t>
      </w:r>
      <w:r w:rsidRPr="001F4847">
        <w:rPr>
          <w:rFonts w:ascii="Times New Roman" w:hAnsi="Times New Roman" w:cs="Times New Roman"/>
          <w:sz w:val="24"/>
          <w:szCs w:val="24"/>
          <w:vertAlign w:val="superscript"/>
        </w:rPr>
        <w:t>1</w:t>
      </w:r>
      <w:r w:rsidRPr="001F4847">
        <w:rPr>
          <w:rFonts w:ascii="Times New Roman" w:hAnsi="Times New Roman" w:cs="Times New Roman"/>
          <w:sz w:val="24"/>
          <w:szCs w:val="24"/>
        </w:rPr>
        <w:t xml:space="preserve"> järgmises sõnastuses: </w:t>
      </w:r>
    </w:p>
    <w:p w14:paraId="6B559F3D" w14:textId="3764DEE7" w:rsidR="00CD3100" w:rsidRPr="001F4847" w:rsidRDefault="001F4847" w:rsidP="00CD3100">
      <w:pPr>
        <w:shd w:val="clear" w:color="auto" w:fill="FFFFFF"/>
        <w:spacing w:after="0" w:line="240" w:lineRule="auto"/>
        <w:jc w:val="both"/>
        <w:rPr>
          <w:rFonts w:ascii="Times New Roman" w:hAnsi="Times New Roman" w:cs="Times New Roman"/>
          <w:b/>
          <w:bCs/>
          <w:sz w:val="24"/>
          <w:szCs w:val="24"/>
        </w:rPr>
      </w:pPr>
      <w:r w:rsidRPr="001F4847">
        <w:rPr>
          <w:rFonts w:ascii="Times New Roman" w:hAnsi="Times New Roman" w:cs="Times New Roman"/>
          <w:sz w:val="24"/>
          <w:szCs w:val="24"/>
        </w:rPr>
        <w:lastRenderedPageBreak/>
        <w:t>„</w:t>
      </w:r>
      <w:r w:rsidR="00CD3100" w:rsidRPr="001F4847">
        <w:rPr>
          <w:rFonts w:ascii="Times New Roman" w:hAnsi="Times New Roman" w:cs="Times New Roman"/>
          <w:b/>
          <w:bCs/>
          <w:sz w:val="24"/>
          <w:szCs w:val="24"/>
        </w:rPr>
        <w:t>§ 70</w:t>
      </w:r>
      <w:r w:rsidR="00CD3100" w:rsidRPr="001F4847">
        <w:rPr>
          <w:rFonts w:ascii="Times New Roman" w:hAnsi="Times New Roman" w:cs="Times New Roman"/>
          <w:b/>
          <w:bCs/>
          <w:sz w:val="24"/>
          <w:szCs w:val="24"/>
          <w:vertAlign w:val="superscript"/>
        </w:rPr>
        <w:t>1</w:t>
      </w:r>
      <w:r w:rsidR="00CD3100" w:rsidRPr="001F4847">
        <w:rPr>
          <w:rFonts w:ascii="Times New Roman" w:hAnsi="Times New Roman" w:cs="Times New Roman"/>
          <w:b/>
          <w:bCs/>
          <w:sz w:val="24"/>
          <w:szCs w:val="24"/>
        </w:rPr>
        <w:t xml:space="preserve">. </w:t>
      </w:r>
      <w:commentRangeStart w:id="32"/>
      <w:del w:id="33" w:author="Mari Koik" w:date="2024-09-18T09:44:00Z">
        <w:r w:rsidR="00CD3100" w:rsidRPr="001F4847" w:rsidDel="0088539A">
          <w:rPr>
            <w:rFonts w:ascii="Times New Roman" w:hAnsi="Times New Roman" w:cs="Times New Roman"/>
            <w:b/>
            <w:bCs/>
            <w:sz w:val="24"/>
            <w:szCs w:val="24"/>
          </w:rPr>
          <w:delText xml:space="preserve">  </w:delText>
        </w:r>
      </w:del>
      <w:commentRangeEnd w:id="32"/>
      <w:r w:rsidR="0088539A">
        <w:rPr>
          <w:rStyle w:val="Kommentaariviide"/>
        </w:rPr>
        <w:commentReference w:id="32"/>
      </w:r>
      <w:r w:rsidR="00CD3100" w:rsidRPr="001F4847">
        <w:rPr>
          <w:rFonts w:ascii="Times New Roman" w:hAnsi="Times New Roman" w:cs="Times New Roman"/>
          <w:b/>
          <w:bCs/>
          <w:sz w:val="24"/>
          <w:szCs w:val="24"/>
        </w:rPr>
        <w:t>Visiiditasu tervishoiutöötajaga võrdsustatud isiku teenuse eest tasumisel</w:t>
      </w:r>
    </w:p>
    <w:p w14:paraId="4ECAE530" w14:textId="77777777" w:rsidR="00CD3100" w:rsidRPr="00CD3100" w:rsidRDefault="00CD3100" w:rsidP="00CD3100">
      <w:pPr>
        <w:shd w:val="clear" w:color="auto" w:fill="FFFFFF"/>
        <w:spacing w:after="0" w:line="240" w:lineRule="auto"/>
        <w:jc w:val="both"/>
        <w:rPr>
          <w:rFonts w:ascii="Times New Roman" w:hAnsi="Times New Roman" w:cs="Times New Roman"/>
          <w:sz w:val="24"/>
          <w:szCs w:val="24"/>
        </w:rPr>
      </w:pPr>
    </w:p>
    <w:p w14:paraId="58C7505B" w14:textId="1739D9D2" w:rsidR="00CD3100" w:rsidRPr="00CD3100" w:rsidRDefault="00CD3100" w:rsidP="00CD3100">
      <w:pPr>
        <w:shd w:val="clear" w:color="auto" w:fill="FFFFFF"/>
        <w:spacing w:after="0" w:line="240" w:lineRule="auto"/>
        <w:jc w:val="both"/>
        <w:rPr>
          <w:rFonts w:ascii="Times New Roman" w:hAnsi="Times New Roman" w:cs="Times New Roman"/>
          <w:sz w:val="24"/>
          <w:szCs w:val="24"/>
        </w:rPr>
      </w:pPr>
      <w:r w:rsidRPr="00CD3100">
        <w:rPr>
          <w:rFonts w:ascii="Times New Roman" w:hAnsi="Times New Roman" w:cs="Times New Roman"/>
          <w:sz w:val="24"/>
          <w:szCs w:val="24"/>
        </w:rPr>
        <w:t>(1) Kui tervishoiuteenuste korraldamise seaduse § 3 lõike 6 kohaselt tervishoiutöötajaga võrdsustatud isik osutab iseseisvalt ambulatoorset tervishoiuteenust pere- või eriarstiabi osutaja saatekirja alusel, on tal õigus nõuda kindlustatud isikult visiiditasu</w:t>
      </w:r>
      <w:del w:id="34" w:author="Mari Koik" w:date="2024-09-18T10:57:00Z">
        <w:r w:rsidRPr="00CD3100" w:rsidDel="00F44987">
          <w:rPr>
            <w:rFonts w:ascii="Times New Roman" w:hAnsi="Times New Roman" w:cs="Times New Roman"/>
            <w:sz w:val="24"/>
            <w:szCs w:val="24"/>
          </w:rPr>
          <w:delText xml:space="preserve"> maksmist</w:delText>
        </w:r>
      </w:del>
      <w:r w:rsidRPr="00CD3100">
        <w:rPr>
          <w:rFonts w:ascii="Times New Roman" w:hAnsi="Times New Roman" w:cs="Times New Roman"/>
          <w:sz w:val="24"/>
          <w:szCs w:val="24"/>
        </w:rPr>
        <w:t xml:space="preserve">. </w:t>
      </w:r>
    </w:p>
    <w:p w14:paraId="71629ECE" w14:textId="77777777" w:rsidR="00CD3100" w:rsidRPr="00CD3100" w:rsidRDefault="00CD3100" w:rsidP="00CD3100">
      <w:pPr>
        <w:shd w:val="clear" w:color="auto" w:fill="FFFFFF"/>
        <w:spacing w:after="0" w:line="240" w:lineRule="auto"/>
        <w:jc w:val="both"/>
        <w:rPr>
          <w:rFonts w:ascii="Times New Roman" w:hAnsi="Times New Roman" w:cs="Times New Roman"/>
          <w:sz w:val="24"/>
          <w:szCs w:val="24"/>
        </w:rPr>
      </w:pPr>
    </w:p>
    <w:p w14:paraId="6F732651" w14:textId="52D146C5" w:rsidR="00CD3100" w:rsidRPr="00CD3100" w:rsidRDefault="00CD3100" w:rsidP="00CD3100">
      <w:pPr>
        <w:shd w:val="clear" w:color="auto" w:fill="FFFFFF"/>
        <w:spacing w:after="0" w:line="240" w:lineRule="auto"/>
        <w:jc w:val="both"/>
        <w:rPr>
          <w:rFonts w:ascii="Times New Roman" w:hAnsi="Times New Roman" w:cs="Times New Roman"/>
          <w:sz w:val="24"/>
          <w:szCs w:val="24"/>
        </w:rPr>
      </w:pPr>
      <w:r w:rsidRPr="00CD3100">
        <w:rPr>
          <w:rFonts w:ascii="Times New Roman" w:hAnsi="Times New Roman" w:cs="Times New Roman"/>
          <w:sz w:val="24"/>
          <w:szCs w:val="24"/>
        </w:rPr>
        <w:t xml:space="preserve">(2) Kui tervishoiutöötajaga võrdsustatud isik osutab iseseisvalt tervishoiuteenust </w:t>
      </w:r>
      <w:ins w:id="35" w:author="Mari Koik" w:date="2024-09-18T10:58:00Z">
        <w:r w:rsidR="00F44987">
          <w:rPr>
            <w:rFonts w:ascii="Times New Roman" w:hAnsi="Times New Roman" w:cs="Times New Roman"/>
            <w:sz w:val="24"/>
            <w:szCs w:val="24"/>
          </w:rPr>
          <w:t xml:space="preserve">ilma </w:t>
        </w:r>
      </w:ins>
      <w:commentRangeStart w:id="36"/>
      <w:r w:rsidRPr="00CD3100">
        <w:rPr>
          <w:rFonts w:ascii="Times New Roman" w:hAnsi="Times New Roman" w:cs="Times New Roman"/>
          <w:sz w:val="24"/>
          <w:szCs w:val="24"/>
        </w:rPr>
        <w:t>Eestis tervishoiuteenuste osutamise tegevusluba omava</w:t>
      </w:r>
      <w:commentRangeEnd w:id="36"/>
      <w:r w:rsidR="00935070">
        <w:rPr>
          <w:rStyle w:val="Kommentaariviide"/>
        </w:rPr>
        <w:commentReference w:id="36"/>
      </w:r>
      <w:r w:rsidRPr="00CD3100">
        <w:rPr>
          <w:rFonts w:ascii="Times New Roman" w:hAnsi="Times New Roman" w:cs="Times New Roman"/>
          <w:sz w:val="24"/>
          <w:szCs w:val="24"/>
        </w:rPr>
        <w:t xml:space="preserve"> perearstiabi või eriarstiabi osutaja saatekirjata</w:t>
      </w:r>
      <w:commentRangeStart w:id="37"/>
      <w:ins w:id="38" w:author="Mari Koik" w:date="2024-09-18T09:43:00Z">
        <w:r w:rsidR="0088539A">
          <w:rPr>
            <w:rFonts w:ascii="Times New Roman" w:hAnsi="Times New Roman" w:cs="Times New Roman"/>
            <w:sz w:val="24"/>
            <w:szCs w:val="24"/>
          </w:rPr>
          <w:t>,</w:t>
        </w:r>
      </w:ins>
      <w:commentRangeEnd w:id="37"/>
      <w:ins w:id="39" w:author="Mari Koik" w:date="2024-09-18T09:44:00Z">
        <w:r w:rsidR="0088539A">
          <w:rPr>
            <w:rStyle w:val="Kommentaariviide"/>
          </w:rPr>
          <w:commentReference w:id="37"/>
        </w:r>
      </w:ins>
      <w:r w:rsidRPr="00CD3100">
        <w:rPr>
          <w:rFonts w:ascii="Times New Roman" w:hAnsi="Times New Roman" w:cs="Times New Roman"/>
          <w:sz w:val="24"/>
          <w:szCs w:val="24"/>
        </w:rPr>
        <w:t xml:space="preserve"> ei võta Tervisekassa </w:t>
      </w:r>
      <w:del w:id="40" w:author="Mari Koik" w:date="2024-09-18T10:57:00Z">
        <w:r w:rsidRPr="00CD3100" w:rsidDel="00F44987">
          <w:rPr>
            <w:rFonts w:ascii="Times New Roman" w:hAnsi="Times New Roman" w:cs="Times New Roman"/>
            <w:sz w:val="24"/>
            <w:szCs w:val="24"/>
          </w:rPr>
          <w:delText xml:space="preserve">üle </w:delText>
        </w:r>
      </w:del>
      <w:r w:rsidRPr="00CD3100">
        <w:rPr>
          <w:rFonts w:ascii="Times New Roman" w:hAnsi="Times New Roman" w:cs="Times New Roman"/>
          <w:sz w:val="24"/>
          <w:szCs w:val="24"/>
        </w:rPr>
        <w:t xml:space="preserve">tervishoiuteenuse eest tasumise kohustust </w:t>
      </w:r>
      <w:ins w:id="41" w:author="Mari Koik" w:date="2024-09-18T10:57:00Z">
        <w:r w:rsidR="00F44987" w:rsidRPr="00CD3100">
          <w:rPr>
            <w:rFonts w:ascii="Times New Roman" w:hAnsi="Times New Roman" w:cs="Times New Roman"/>
            <w:sz w:val="24"/>
            <w:szCs w:val="24"/>
          </w:rPr>
          <w:t xml:space="preserve">üle </w:t>
        </w:r>
      </w:ins>
      <w:r w:rsidRPr="00CD3100">
        <w:rPr>
          <w:rFonts w:ascii="Times New Roman" w:hAnsi="Times New Roman" w:cs="Times New Roman"/>
          <w:sz w:val="24"/>
          <w:szCs w:val="24"/>
        </w:rPr>
        <w:t>(täiendav omaosalus).</w:t>
      </w:r>
    </w:p>
    <w:p w14:paraId="2F91D768" w14:textId="77777777" w:rsidR="00CD3100" w:rsidRPr="00CD3100" w:rsidRDefault="00CD3100" w:rsidP="00CD3100">
      <w:pPr>
        <w:shd w:val="clear" w:color="auto" w:fill="FFFFFF"/>
        <w:spacing w:after="0" w:line="240" w:lineRule="auto"/>
        <w:jc w:val="both"/>
        <w:rPr>
          <w:rFonts w:ascii="Times New Roman" w:hAnsi="Times New Roman" w:cs="Times New Roman"/>
          <w:sz w:val="24"/>
          <w:szCs w:val="24"/>
        </w:rPr>
      </w:pPr>
    </w:p>
    <w:p w14:paraId="09016C81" w14:textId="39491C9E" w:rsidR="00CD3100" w:rsidRDefault="00CD3100" w:rsidP="00CD3100">
      <w:pPr>
        <w:shd w:val="clear" w:color="auto" w:fill="FFFFFF"/>
        <w:spacing w:after="0" w:line="240" w:lineRule="auto"/>
        <w:jc w:val="both"/>
        <w:rPr>
          <w:rFonts w:ascii="Times New Roman" w:hAnsi="Times New Roman" w:cs="Times New Roman"/>
          <w:sz w:val="24"/>
          <w:szCs w:val="24"/>
        </w:rPr>
      </w:pPr>
      <w:r w:rsidRPr="004702DE">
        <w:rPr>
          <w:rFonts w:ascii="Times New Roman" w:hAnsi="Times New Roman" w:cs="Times New Roman"/>
          <w:sz w:val="24"/>
          <w:szCs w:val="24"/>
        </w:rPr>
        <w:t>(3) Kindlustatult isikult ei tohi nõuda visiiditasu</w:t>
      </w:r>
      <w:del w:id="42" w:author="Mari Koik" w:date="2024-09-18T09:44:00Z">
        <w:r w:rsidRPr="004702DE" w:rsidDel="0088539A">
          <w:rPr>
            <w:rFonts w:ascii="Times New Roman" w:hAnsi="Times New Roman" w:cs="Times New Roman"/>
            <w:sz w:val="24"/>
            <w:szCs w:val="24"/>
          </w:rPr>
          <w:delText xml:space="preserve"> maksmist</w:delText>
        </w:r>
      </w:del>
      <w:r w:rsidRPr="004702DE">
        <w:rPr>
          <w:rFonts w:ascii="Times New Roman" w:hAnsi="Times New Roman" w:cs="Times New Roman"/>
          <w:sz w:val="24"/>
          <w:szCs w:val="24"/>
        </w:rPr>
        <w:t>, kui t</w:t>
      </w:r>
      <w:ins w:id="43" w:author="Mari Koik" w:date="2024-09-18T10:59:00Z">
        <w:r w:rsidR="00F44987">
          <w:rPr>
            <w:rFonts w:ascii="Times New Roman" w:hAnsi="Times New Roman" w:cs="Times New Roman"/>
            <w:sz w:val="24"/>
            <w:szCs w:val="24"/>
          </w:rPr>
          <w:t>ed</w:t>
        </w:r>
      </w:ins>
      <w:r w:rsidRPr="004702DE">
        <w:rPr>
          <w:rFonts w:ascii="Times New Roman" w:hAnsi="Times New Roman" w:cs="Times New Roman"/>
          <w:sz w:val="24"/>
          <w:szCs w:val="24"/>
        </w:rPr>
        <w:t xml:space="preserve">a </w:t>
      </w:r>
      <w:del w:id="44" w:author="Mari Koik" w:date="2024-09-18T10:59:00Z">
        <w:r w:rsidRPr="004702DE" w:rsidDel="00F44987">
          <w:rPr>
            <w:rFonts w:ascii="Times New Roman" w:hAnsi="Times New Roman" w:cs="Times New Roman"/>
            <w:sz w:val="24"/>
            <w:szCs w:val="24"/>
          </w:rPr>
          <w:delText xml:space="preserve">suunatakse </w:delText>
        </w:r>
      </w:del>
      <w:ins w:id="45" w:author="Mari Koik" w:date="2024-09-18T10:59:00Z">
        <w:r w:rsidR="00F44987" w:rsidRPr="004702DE">
          <w:rPr>
            <w:rFonts w:ascii="Times New Roman" w:hAnsi="Times New Roman" w:cs="Times New Roman"/>
            <w:sz w:val="24"/>
            <w:szCs w:val="24"/>
          </w:rPr>
          <w:t>suuna</w:t>
        </w:r>
        <w:r w:rsidR="00F44987">
          <w:rPr>
            <w:rFonts w:ascii="Times New Roman" w:hAnsi="Times New Roman" w:cs="Times New Roman"/>
            <w:sz w:val="24"/>
            <w:szCs w:val="24"/>
          </w:rPr>
          <w:t>b</w:t>
        </w:r>
        <w:r w:rsidR="00F44987" w:rsidRPr="004702DE">
          <w:rPr>
            <w:rFonts w:ascii="Times New Roman" w:hAnsi="Times New Roman" w:cs="Times New Roman"/>
            <w:sz w:val="24"/>
            <w:szCs w:val="24"/>
          </w:rPr>
          <w:t xml:space="preserve"> </w:t>
        </w:r>
      </w:ins>
      <w:r w:rsidRPr="004702DE">
        <w:rPr>
          <w:rFonts w:ascii="Times New Roman" w:hAnsi="Times New Roman" w:cs="Times New Roman"/>
          <w:sz w:val="24"/>
          <w:szCs w:val="24"/>
        </w:rPr>
        <w:t xml:space="preserve">tervishoiutöötajaga võrdsustatud isiku juurde </w:t>
      </w:r>
      <w:commentRangeStart w:id="46"/>
      <w:r w:rsidRPr="004702DE">
        <w:rPr>
          <w:rFonts w:ascii="Times New Roman" w:hAnsi="Times New Roman" w:cs="Times New Roman"/>
          <w:sz w:val="24"/>
          <w:szCs w:val="24"/>
        </w:rPr>
        <w:t>sama tervishoiuteenuse osutaja</w:t>
      </w:r>
      <w:r w:rsidR="00C63066">
        <w:rPr>
          <w:rFonts w:ascii="Times New Roman" w:hAnsi="Times New Roman" w:cs="Times New Roman"/>
          <w:sz w:val="24"/>
          <w:szCs w:val="24"/>
        </w:rPr>
        <w:t xml:space="preserve"> </w:t>
      </w:r>
      <w:commentRangeEnd w:id="46"/>
      <w:r w:rsidR="00935070">
        <w:rPr>
          <w:rStyle w:val="Kommentaariviide"/>
        </w:rPr>
        <w:commentReference w:id="46"/>
      </w:r>
      <w:r w:rsidR="00C63066">
        <w:rPr>
          <w:rFonts w:ascii="Times New Roman" w:hAnsi="Times New Roman" w:cs="Times New Roman"/>
          <w:sz w:val="24"/>
          <w:szCs w:val="24"/>
        </w:rPr>
        <w:t>või sama tervisekeskuse</w:t>
      </w:r>
      <w:r w:rsidRPr="004702DE">
        <w:rPr>
          <w:rFonts w:ascii="Times New Roman" w:hAnsi="Times New Roman" w:cs="Times New Roman"/>
          <w:sz w:val="24"/>
          <w:szCs w:val="24"/>
        </w:rPr>
        <w:t xml:space="preserve"> tei</w:t>
      </w:r>
      <w:ins w:id="47" w:author="Mari Koik" w:date="2024-09-18T10:59:00Z">
        <w:r w:rsidR="00F44987">
          <w:rPr>
            <w:rFonts w:ascii="Times New Roman" w:hAnsi="Times New Roman" w:cs="Times New Roman"/>
            <w:sz w:val="24"/>
            <w:szCs w:val="24"/>
          </w:rPr>
          <w:t>n</w:t>
        </w:r>
      </w:ins>
      <w:del w:id="48" w:author="Mari Koik" w:date="2024-09-18T10:59:00Z">
        <w:r w:rsidRPr="004702DE" w:rsidDel="00F44987">
          <w:rPr>
            <w:rFonts w:ascii="Times New Roman" w:hAnsi="Times New Roman" w:cs="Times New Roman"/>
            <w:sz w:val="24"/>
            <w:szCs w:val="24"/>
          </w:rPr>
          <w:delText>s</w:delText>
        </w:r>
      </w:del>
      <w:r w:rsidRPr="004702DE">
        <w:rPr>
          <w:rFonts w:ascii="Times New Roman" w:hAnsi="Times New Roman" w:cs="Times New Roman"/>
          <w:sz w:val="24"/>
          <w:szCs w:val="24"/>
        </w:rPr>
        <w:t>e tervishoiutöötaja</w:t>
      </w:r>
      <w:del w:id="49" w:author="Mari Koik" w:date="2024-09-18T10:59:00Z">
        <w:r w:rsidRPr="004702DE" w:rsidDel="00F44987">
          <w:rPr>
            <w:rFonts w:ascii="Times New Roman" w:hAnsi="Times New Roman" w:cs="Times New Roman"/>
            <w:sz w:val="24"/>
            <w:szCs w:val="24"/>
          </w:rPr>
          <w:delText xml:space="preserve"> poolt</w:delText>
        </w:r>
      </w:del>
      <w:r w:rsidRPr="004702DE">
        <w:rPr>
          <w:rFonts w:ascii="Times New Roman" w:hAnsi="Times New Roman" w:cs="Times New Roman"/>
          <w:sz w:val="24"/>
          <w:szCs w:val="24"/>
        </w:rPr>
        <w:t>.</w:t>
      </w:r>
    </w:p>
    <w:p w14:paraId="6999A2D0" w14:textId="77777777" w:rsidR="0081420F" w:rsidRDefault="0081420F" w:rsidP="00CD3100">
      <w:pPr>
        <w:shd w:val="clear" w:color="auto" w:fill="FFFFFF"/>
        <w:spacing w:after="0" w:line="240" w:lineRule="auto"/>
        <w:jc w:val="both"/>
        <w:rPr>
          <w:rFonts w:ascii="Times New Roman" w:hAnsi="Times New Roman" w:cs="Times New Roman"/>
          <w:sz w:val="24"/>
          <w:szCs w:val="24"/>
        </w:rPr>
      </w:pPr>
    </w:p>
    <w:p w14:paraId="40C1538C" w14:textId="6FDD2529" w:rsidR="0081420F" w:rsidRPr="00CD3100" w:rsidRDefault="0081420F" w:rsidP="00CD310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F37A42">
        <w:rPr>
          <w:rFonts w:ascii="Times New Roman" w:hAnsi="Times New Roman" w:cs="Times New Roman"/>
          <w:sz w:val="24"/>
          <w:szCs w:val="24"/>
        </w:rPr>
        <w:t xml:space="preserve">) </w:t>
      </w:r>
      <w:r w:rsidR="006B6921">
        <w:rPr>
          <w:rFonts w:ascii="Times New Roman" w:hAnsi="Times New Roman" w:cs="Times New Roman"/>
          <w:sz w:val="24"/>
          <w:szCs w:val="24"/>
        </w:rPr>
        <w:t>K</w:t>
      </w:r>
      <w:r w:rsidR="006B6921" w:rsidRPr="00F37A42">
        <w:rPr>
          <w:rFonts w:ascii="Times New Roman" w:hAnsi="Times New Roman" w:cs="Times New Roman"/>
          <w:sz w:val="24"/>
          <w:szCs w:val="24"/>
        </w:rPr>
        <w:t xml:space="preserve">ui </w:t>
      </w:r>
      <w:r w:rsidR="006B6921">
        <w:rPr>
          <w:rFonts w:ascii="Times New Roman" w:hAnsi="Times New Roman" w:cs="Times New Roman"/>
          <w:sz w:val="24"/>
          <w:szCs w:val="24"/>
        </w:rPr>
        <w:t>tervishoiutööta</w:t>
      </w:r>
      <w:r w:rsidR="0076220F">
        <w:rPr>
          <w:rFonts w:ascii="Times New Roman" w:hAnsi="Times New Roman" w:cs="Times New Roman"/>
          <w:sz w:val="24"/>
          <w:szCs w:val="24"/>
        </w:rPr>
        <w:t>jaga võrdsustatud isik</w:t>
      </w:r>
      <w:r w:rsidR="006B6921" w:rsidRPr="00F37A42">
        <w:rPr>
          <w:rFonts w:ascii="Times New Roman" w:hAnsi="Times New Roman" w:cs="Times New Roman"/>
          <w:sz w:val="24"/>
          <w:szCs w:val="24"/>
        </w:rPr>
        <w:t xml:space="preserve"> jätab kindlustatud isiku tema terviseseisundi tõttu jälgimisele või ravile</w:t>
      </w:r>
      <w:r w:rsidR="006B6921">
        <w:rPr>
          <w:rFonts w:ascii="Times New Roman" w:hAnsi="Times New Roman" w:cs="Times New Roman"/>
          <w:sz w:val="24"/>
          <w:szCs w:val="24"/>
        </w:rPr>
        <w:t xml:space="preserve">, tohib kindlustatud isikult nõuda visiiditasu </w:t>
      </w:r>
      <w:del w:id="50" w:author="Mari Koik" w:date="2024-09-18T09:45:00Z">
        <w:r w:rsidR="006B6921" w:rsidDel="0088539A">
          <w:rPr>
            <w:rFonts w:ascii="Times New Roman" w:hAnsi="Times New Roman" w:cs="Times New Roman"/>
            <w:sz w:val="24"/>
            <w:szCs w:val="24"/>
          </w:rPr>
          <w:delText xml:space="preserve">maksmist </w:delText>
        </w:r>
      </w:del>
      <w:r w:rsidR="006B6921">
        <w:rPr>
          <w:rFonts w:ascii="Times New Roman" w:hAnsi="Times New Roman" w:cs="Times New Roman"/>
          <w:sz w:val="24"/>
          <w:szCs w:val="24"/>
        </w:rPr>
        <w:t>kord aastas</w:t>
      </w:r>
      <w:r w:rsidR="003B53F3">
        <w:rPr>
          <w:rFonts w:ascii="Times New Roman" w:hAnsi="Times New Roman" w:cs="Times New Roman"/>
          <w:sz w:val="24"/>
          <w:szCs w:val="24"/>
        </w:rPr>
        <w:t>.</w:t>
      </w:r>
    </w:p>
    <w:p w14:paraId="16AC3B6D" w14:textId="77777777" w:rsidR="00CD3100" w:rsidRPr="00CD3100" w:rsidRDefault="00CD3100" w:rsidP="00CD3100">
      <w:pPr>
        <w:shd w:val="clear" w:color="auto" w:fill="FFFFFF"/>
        <w:spacing w:after="0" w:line="240" w:lineRule="auto"/>
        <w:jc w:val="both"/>
        <w:rPr>
          <w:rFonts w:ascii="Times New Roman" w:hAnsi="Times New Roman" w:cs="Times New Roman"/>
          <w:sz w:val="24"/>
          <w:szCs w:val="24"/>
        </w:rPr>
      </w:pPr>
    </w:p>
    <w:p w14:paraId="68707EAA" w14:textId="5A6ABFBF" w:rsidR="00CD3100" w:rsidRPr="00CD3100" w:rsidRDefault="00CD3100" w:rsidP="00CD3100">
      <w:pPr>
        <w:shd w:val="clear" w:color="auto" w:fill="FFFFFF"/>
        <w:spacing w:after="0" w:line="240" w:lineRule="auto"/>
        <w:jc w:val="both"/>
        <w:rPr>
          <w:rFonts w:ascii="Times New Roman" w:hAnsi="Times New Roman" w:cs="Times New Roman"/>
          <w:sz w:val="24"/>
          <w:szCs w:val="24"/>
        </w:rPr>
      </w:pPr>
      <w:r w:rsidRPr="00CD3100">
        <w:rPr>
          <w:rFonts w:ascii="Times New Roman" w:hAnsi="Times New Roman" w:cs="Times New Roman"/>
          <w:sz w:val="24"/>
          <w:szCs w:val="24"/>
        </w:rPr>
        <w:t>(</w:t>
      </w:r>
      <w:r w:rsidR="0081420F">
        <w:rPr>
          <w:rFonts w:ascii="Times New Roman" w:hAnsi="Times New Roman" w:cs="Times New Roman"/>
          <w:sz w:val="24"/>
          <w:szCs w:val="24"/>
        </w:rPr>
        <w:t>5</w:t>
      </w:r>
      <w:r w:rsidRPr="00CD3100">
        <w:rPr>
          <w:rFonts w:ascii="Times New Roman" w:hAnsi="Times New Roman" w:cs="Times New Roman"/>
          <w:sz w:val="24"/>
          <w:szCs w:val="24"/>
        </w:rPr>
        <w:t xml:space="preserve">) Kui patsient ütleb tervishoiuteenuse osutamise lepingu üles vähem kui 24 tundi enne teenuse osutamiseks kokkulepitud aega või ei ilmu teenuse osutamiseks kokkulepitud ajal lepingu täitmise kohta, on tervishoiuteenuse osutajal õigus nõuda patsiendilt järgmise tervishoiuteenuse lepingu täitmisel visiiditasu </w:t>
      </w:r>
      <w:commentRangeStart w:id="51"/>
      <w:r w:rsidRPr="00CD3100">
        <w:rPr>
          <w:rFonts w:ascii="Times New Roman" w:hAnsi="Times New Roman" w:cs="Times New Roman"/>
          <w:sz w:val="24"/>
          <w:szCs w:val="24"/>
        </w:rPr>
        <w:t>kahekordses suuruses.</w:t>
      </w:r>
      <w:r w:rsidR="009E3D1C">
        <w:rPr>
          <w:rFonts w:ascii="Times New Roman" w:hAnsi="Times New Roman" w:cs="Times New Roman"/>
          <w:sz w:val="24"/>
          <w:szCs w:val="24"/>
        </w:rPr>
        <w:t>“;</w:t>
      </w:r>
      <w:commentRangeEnd w:id="51"/>
      <w:r w:rsidR="00935070">
        <w:rPr>
          <w:rStyle w:val="Kommentaariviide"/>
        </w:rPr>
        <w:commentReference w:id="51"/>
      </w:r>
    </w:p>
    <w:p w14:paraId="0E6E3E92" w14:textId="4FBE3B3A" w:rsidR="006F22FE" w:rsidRPr="006F22FE" w:rsidRDefault="006F22FE" w:rsidP="006F22FE">
      <w:pPr>
        <w:shd w:val="clear" w:color="auto" w:fill="FFFFFF"/>
        <w:spacing w:after="0" w:line="240" w:lineRule="auto"/>
        <w:jc w:val="both"/>
        <w:rPr>
          <w:rFonts w:ascii="Times New Roman" w:hAnsi="Times New Roman" w:cs="Times New Roman"/>
          <w:sz w:val="24"/>
          <w:szCs w:val="24"/>
        </w:rPr>
      </w:pPr>
    </w:p>
    <w:p w14:paraId="36631951" w14:textId="5F790D01" w:rsidR="006F22FE" w:rsidRPr="006F22FE" w:rsidRDefault="00502219" w:rsidP="006F22F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w:t>
      </w:r>
      <w:r w:rsidR="006F22FE" w:rsidRPr="006F22FE">
        <w:rPr>
          <w:rFonts w:ascii="Times New Roman" w:hAnsi="Times New Roman" w:cs="Times New Roman"/>
          <w:b/>
          <w:bCs/>
          <w:sz w:val="24"/>
          <w:szCs w:val="24"/>
        </w:rPr>
        <w:t>)</w:t>
      </w:r>
      <w:r w:rsidR="006F22FE" w:rsidRPr="006F22FE">
        <w:rPr>
          <w:rFonts w:ascii="Times New Roman" w:hAnsi="Times New Roman" w:cs="Times New Roman"/>
          <w:sz w:val="24"/>
          <w:szCs w:val="24"/>
        </w:rPr>
        <w:t xml:space="preserve"> paragrahvi 72 lõige 1 muudetakse ja sõnastatakse järgmiselt: </w:t>
      </w:r>
    </w:p>
    <w:p w14:paraId="12CF0DB2" w14:textId="77777777" w:rsidR="006F22FE" w:rsidRPr="006F22FE" w:rsidRDefault="006F22FE" w:rsidP="006F22FE">
      <w:pPr>
        <w:shd w:val="clear" w:color="auto" w:fill="FFFFFF"/>
        <w:spacing w:after="0" w:line="240" w:lineRule="auto"/>
        <w:jc w:val="both"/>
        <w:rPr>
          <w:rFonts w:ascii="Times New Roman" w:hAnsi="Times New Roman" w:cs="Times New Roman"/>
          <w:sz w:val="24"/>
          <w:szCs w:val="24"/>
        </w:rPr>
      </w:pPr>
    </w:p>
    <w:p w14:paraId="2C4D3444" w14:textId="0785295E" w:rsidR="006F22FE" w:rsidRPr="006F22FE" w:rsidRDefault="006F22FE" w:rsidP="006F22FE">
      <w:pPr>
        <w:shd w:val="clear" w:color="auto" w:fill="FFFFFF"/>
        <w:spacing w:after="0" w:line="240" w:lineRule="auto"/>
        <w:jc w:val="both"/>
        <w:rPr>
          <w:rFonts w:ascii="Times New Roman" w:hAnsi="Times New Roman" w:cs="Times New Roman"/>
          <w:sz w:val="24"/>
          <w:szCs w:val="24"/>
        </w:rPr>
      </w:pPr>
      <w:r w:rsidRPr="006F22FE">
        <w:rPr>
          <w:rFonts w:ascii="Times New Roman" w:hAnsi="Times New Roman" w:cs="Times New Roman"/>
          <w:sz w:val="24"/>
          <w:szCs w:val="24"/>
        </w:rPr>
        <w:t xml:space="preserve">„(1) Koduvisiidi visiiditasu piirmäär on </w:t>
      </w:r>
      <w:del w:id="52" w:author="Mari Koik" w:date="2024-09-18T09:45:00Z">
        <w:r w:rsidRPr="006F22FE" w:rsidDel="0088539A">
          <w:rPr>
            <w:rFonts w:ascii="Times New Roman" w:hAnsi="Times New Roman" w:cs="Times New Roman"/>
            <w:sz w:val="24"/>
            <w:szCs w:val="24"/>
          </w:rPr>
          <w:delText xml:space="preserve">5 </w:delText>
        </w:r>
      </w:del>
      <w:ins w:id="53" w:author="Mari Koik" w:date="2024-09-18T09:45:00Z">
        <w:r w:rsidR="0088539A">
          <w:rPr>
            <w:rFonts w:ascii="Times New Roman" w:hAnsi="Times New Roman" w:cs="Times New Roman"/>
            <w:sz w:val="24"/>
            <w:szCs w:val="24"/>
          </w:rPr>
          <w:t xml:space="preserve">viis </w:t>
        </w:r>
      </w:ins>
      <w:r w:rsidRPr="006F22FE">
        <w:rPr>
          <w:rFonts w:ascii="Times New Roman" w:hAnsi="Times New Roman" w:cs="Times New Roman"/>
          <w:sz w:val="24"/>
          <w:szCs w:val="24"/>
        </w:rPr>
        <w:t xml:space="preserve">eurot ja ambulatoorse eriarstiabi visiiditasu piirmäär on 20 eurot.“; </w:t>
      </w:r>
    </w:p>
    <w:p w14:paraId="28DADCF0" w14:textId="77777777" w:rsidR="006F22FE" w:rsidRPr="006F22FE" w:rsidRDefault="006F22FE" w:rsidP="006F22FE">
      <w:pPr>
        <w:shd w:val="clear" w:color="auto" w:fill="FFFFFF"/>
        <w:spacing w:after="0" w:line="240" w:lineRule="auto"/>
        <w:jc w:val="both"/>
        <w:rPr>
          <w:rFonts w:ascii="Times New Roman" w:hAnsi="Times New Roman" w:cs="Times New Roman"/>
          <w:sz w:val="24"/>
          <w:szCs w:val="24"/>
        </w:rPr>
      </w:pPr>
    </w:p>
    <w:p w14:paraId="6F5A9A8F" w14:textId="227242D4" w:rsidR="006F22FE" w:rsidRPr="006F22FE" w:rsidRDefault="00463ADD" w:rsidP="006F22F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502219">
        <w:rPr>
          <w:rFonts w:ascii="Times New Roman" w:hAnsi="Times New Roman" w:cs="Times New Roman"/>
          <w:b/>
          <w:bCs/>
          <w:sz w:val="24"/>
          <w:szCs w:val="24"/>
        </w:rPr>
        <w:t>1</w:t>
      </w:r>
      <w:r w:rsidR="006F22FE" w:rsidRPr="006F22FE">
        <w:rPr>
          <w:rFonts w:ascii="Times New Roman" w:hAnsi="Times New Roman" w:cs="Times New Roman"/>
          <w:b/>
          <w:bCs/>
          <w:sz w:val="24"/>
          <w:szCs w:val="24"/>
        </w:rPr>
        <w:t>)</w:t>
      </w:r>
      <w:r w:rsidR="006F22FE" w:rsidRPr="006F22FE">
        <w:rPr>
          <w:rFonts w:ascii="Times New Roman" w:hAnsi="Times New Roman" w:cs="Times New Roman"/>
          <w:sz w:val="24"/>
          <w:szCs w:val="24"/>
        </w:rPr>
        <w:t xml:space="preserve"> paragrahvi 72 täiendatakse </w:t>
      </w:r>
      <w:r w:rsidR="006F22FE" w:rsidRPr="00EE3C2C">
        <w:rPr>
          <w:rFonts w:ascii="Times New Roman" w:hAnsi="Times New Roman" w:cs="Times New Roman"/>
          <w:sz w:val="24"/>
          <w:szCs w:val="24"/>
        </w:rPr>
        <w:t>lõi</w:t>
      </w:r>
      <w:r w:rsidR="00ED30B9" w:rsidRPr="00EE3C2C">
        <w:rPr>
          <w:rFonts w:ascii="Times New Roman" w:hAnsi="Times New Roman" w:cs="Times New Roman"/>
          <w:sz w:val="24"/>
          <w:szCs w:val="24"/>
        </w:rPr>
        <w:t>gete</w:t>
      </w:r>
      <w:r w:rsidR="006F22FE" w:rsidRPr="00EE3C2C">
        <w:rPr>
          <w:rFonts w:ascii="Times New Roman" w:hAnsi="Times New Roman" w:cs="Times New Roman"/>
          <w:sz w:val="24"/>
          <w:szCs w:val="24"/>
        </w:rPr>
        <w:t>ga 1</w:t>
      </w:r>
      <w:r w:rsidR="00F062FB" w:rsidRPr="00EE3C2C">
        <w:rPr>
          <w:rFonts w:ascii="Times New Roman" w:hAnsi="Times New Roman" w:cs="Times New Roman"/>
          <w:sz w:val="24"/>
          <w:szCs w:val="24"/>
          <w:vertAlign w:val="superscript"/>
        </w:rPr>
        <w:t>1</w:t>
      </w:r>
      <w:r w:rsidR="006F22FE" w:rsidRPr="00EE3C2C">
        <w:rPr>
          <w:rFonts w:ascii="Times New Roman" w:hAnsi="Times New Roman" w:cs="Times New Roman"/>
          <w:sz w:val="24"/>
          <w:szCs w:val="24"/>
        </w:rPr>
        <w:t xml:space="preserve"> </w:t>
      </w:r>
      <w:r w:rsidR="00ED30B9" w:rsidRPr="00EE3C2C">
        <w:rPr>
          <w:rFonts w:ascii="Times New Roman" w:hAnsi="Times New Roman" w:cs="Times New Roman"/>
          <w:sz w:val="24"/>
          <w:szCs w:val="24"/>
        </w:rPr>
        <w:t>ja 1</w:t>
      </w:r>
      <w:r w:rsidR="00ED30B9" w:rsidRPr="00EE3C2C">
        <w:rPr>
          <w:rFonts w:ascii="Times New Roman" w:hAnsi="Times New Roman" w:cs="Times New Roman"/>
          <w:sz w:val="24"/>
          <w:szCs w:val="24"/>
          <w:vertAlign w:val="superscript"/>
        </w:rPr>
        <w:t>2</w:t>
      </w:r>
      <w:r w:rsidR="00ED30B9" w:rsidRPr="00EE3C2C">
        <w:rPr>
          <w:rFonts w:ascii="Times New Roman" w:hAnsi="Times New Roman" w:cs="Times New Roman"/>
          <w:sz w:val="24"/>
          <w:szCs w:val="24"/>
        </w:rPr>
        <w:t xml:space="preserve"> </w:t>
      </w:r>
      <w:r w:rsidR="006F22FE" w:rsidRPr="00EE3C2C">
        <w:rPr>
          <w:rFonts w:ascii="Times New Roman" w:hAnsi="Times New Roman" w:cs="Times New Roman"/>
          <w:sz w:val="24"/>
          <w:szCs w:val="24"/>
        </w:rPr>
        <w:t>järgmises</w:t>
      </w:r>
      <w:r w:rsidR="006F22FE" w:rsidRPr="006F22FE">
        <w:rPr>
          <w:rFonts w:ascii="Times New Roman" w:hAnsi="Times New Roman" w:cs="Times New Roman"/>
          <w:sz w:val="24"/>
          <w:szCs w:val="24"/>
        </w:rPr>
        <w:t xml:space="preserve"> sõnastuses: </w:t>
      </w:r>
    </w:p>
    <w:p w14:paraId="01E842B5" w14:textId="77777777" w:rsidR="006F22FE" w:rsidRPr="006F22FE" w:rsidRDefault="006F22FE" w:rsidP="006F22FE">
      <w:pPr>
        <w:shd w:val="clear" w:color="auto" w:fill="FFFFFF"/>
        <w:spacing w:after="0" w:line="240" w:lineRule="auto"/>
        <w:jc w:val="both"/>
        <w:rPr>
          <w:rFonts w:ascii="Times New Roman" w:hAnsi="Times New Roman" w:cs="Times New Roman"/>
          <w:sz w:val="24"/>
          <w:szCs w:val="24"/>
        </w:rPr>
      </w:pPr>
    </w:p>
    <w:p w14:paraId="4653DCD1" w14:textId="20E6366A" w:rsidR="006F22FE" w:rsidRPr="006F22FE" w:rsidRDefault="006F22FE" w:rsidP="006F22FE">
      <w:pPr>
        <w:shd w:val="clear" w:color="auto" w:fill="FFFFFF"/>
        <w:spacing w:after="0" w:line="240" w:lineRule="auto"/>
        <w:jc w:val="both"/>
        <w:rPr>
          <w:rFonts w:ascii="Times New Roman" w:hAnsi="Times New Roman" w:cs="Times New Roman"/>
          <w:sz w:val="24"/>
          <w:szCs w:val="24"/>
        </w:rPr>
      </w:pPr>
      <w:r w:rsidRPr="006F22FE">
        <w:rPr>
          <w:rFonts w:ascii="Times New Roman" w:hAnsi="Times New Roman" w:cs="Times New Roman"/>
          <w:sz w:val="24"/>
          <w:szCs w:val="24"/>
        </w:rPr>
        <w:t>„(1</w:t>
      </w:r>
      <w:r w:rsidR="00F062FB">
        <w:rPr>
          <w:rFonts w:ascii="Times New Roman" w:hAnsi="Times New Roman" w:cs="Times New Roman"/>
          <w:sz w:val="24"/>
          <w:szCs w:val="24"/>
          <w:vertAlign w:val="superscript"/>
        </w:rPr>
        <w:t>1</w:t>
      </w:r>
      <w:r w:rsidRPr="006F22FE">
        <w:rPr>
          <w:rFonts w:ascii="Times New Roman" w:hAnsi="Times New Roman" w:cs="Times New Roman"/>
          <w:sz w:val="24"/>
          <w:szCs w:val="24"/>
        </w:rPr>
        <w:t xml:space="preserve">) Ambulatoorse eriarstiabi visiiditasu piirmäär on </w:t>
      </w:r>
      <w:del w:id="54" w:author="Mari Koik" w:date="2024-09-18T09:45:00Z">
        <w:r w:rsidRPr="006F22FE" w:rsidDel="0088539A">
          <w:rPr>
            <w:rFonts w:ascii="Times New Roman" w:hAnsi="Times New Roman" w:cs="Times New Roman"/>
            <w:sz w:val="24"/>
            <w:szCs w:val="24"/>
          </w:rPr>
          <w:delText xml:space="preserve">5 </w:delText>
        </w:r>
      </w:del>
      <w:ins w:id="55" w:author="Mari Koik" w:date="2024-09-18T09:45:00Z">
        <w:r w:rsidR="0088539A">
          <w:rPr>
            <w:rFonts w:ascii="Times New Roman" w:hAnsi="Times New Roman" w:cs="Times New Roman"/>
            <w:sz w:val="24"/>
            <w:szCs w:val="24"/>
          </w:rPr>
          <w:t>viis</w:t>
        </w:r>
        <w:r w:rsidR="0088539A" w:rsidRPr="006F22FE">
          <w:rPr>
            <w:rFonts w:ascii="Times New Roman" w:hAnsi="Times New Roman" w:cs="Times New Roman"/>
            <w:sz w:val="24"/>
            <w:szCs w:val="24"/>
          </w:rPr>
          <w:t xml:space="preserve"> </w:t>
        </w:r>
      </w:ins>
      <w:r w:rsidRPr="006F22FE">
        <w:rPr>
          <w:rFonts w:ascii="Times New Roman" w:hAnsi="Times New Roman" w:cs="Times New Roman"/>
          <w:sz w:val="24"/>
          <w:szCs w:val="24"/>
        </w:rPr>
        <w:t xml:space="preserve">eurot, kui ambulatoorset eriarstiabi osutatakse kindlustatud isikule, kes on: </w:t>
      </w:r>
    </w:p>
    <w:p w14:paraId="1A4B0736" w14:textId="77777777" w:rsidR="006F22FE" w:rsidRPr="006F22FE" w:rsidRDefault="006F22FE" w:rsidP="006F22FE">
      <w:pPr>
        <w:shd w:val="clear" w:color="auto" w:fill="FFFFFF"/>
        <w:spacing w:after="0" w:line="240" w:lineRule="auto"/>
        <w:jc w:val="both"/>
        <w:rPr>
          <w:rFonts w:ascii="Times New Roman" w:hAnsi="Times New Roman" w:cs="Times New Roman"/>
          <w:sz w:val="24"/>
          <w:szCs w:val="24"/>
        </w:rPr>
      </w:pPr>
      <w:r w:rsidRPr="006F22FE">
        <w:rPr>
          <w:rFonts w:ascii="Times New Roman" w:hAnsi="Times New Roman" w:cs="Times New Roman"/>
          <w:sz w:val="24"/>
          <w:szCs w:val="24"/>
        </w:rPr>
        <w:t>1) alla 19-aastane;</w:t>
      </w:r>
    </w:p>
    <w:p w14:paraId="4B605F75" w14:textId="77777777" w:rsidR="006F22FE" w:rsidRPr="006F22FE" w:rsidRDefault="006F22FE" w:rsidP="006F22FE">
      <w:pPr>
        <w:shd w:val="clear" w:color="auto" w:fill="FFFFFF"/>
        <w:spacing w:after="0" w:line="240" w:lineRule="auto"/>
        <w:jc w:val="both"/>
        <w:rPr>
          <w:rFonts w:ascii="Times New Roman" w:hAnsi="Times New Roman" w:cs="Times New Roman"/>
          <w:sz w:val="24"/>
          <w:szCs w:val="24"/>
        </w:rPr>
      </w:pPr>
      <w:r w:rsidRPr="006F22FE">
        <w:rPr>
          <w:rFonts w:ascii="Times New Roman" w:hAnsi="Times New Roman" w:cs="Times New Roman"/>
          <w:sz w:val="24"/>
          <w:szCs w:val="24"/>
        </w:rPr>
        <w:t xml:space="preserve">2) rase; </w:t>
      </w:r>
    </w:p>
    <w:p w14:paraId="4B3AF839" w14:textId="77777777" w:rsidR="006F22FE" w:rsidRPr="006F22FE" w:rsidRDefault="006F22FE" w:rsidP="006F22FE">
      <w:pPr>
        <w:shd w:val="clear" w:color="auto" w:fill="FFFFFF"/>
        <w:spacing w:after="0" w:line="240" w:lineRule="auto"/>
        <w:jc w:val="both"/>
        <w:rPr>
          <w:rFonts w:ascii="Times New Roman" w:hAnsi="Times New Roman" w:cs="Times New Roman"/>
          <w:sz w:val="24"/>
          <w:szCs w:val="24"/>
        </w:rPr>
      </w:pPr>
      <w:r w:rsidRPr="006F22FE">
        <w:rPr>
          <w:rFonts w:ascii="Times New Roman" w:hAnsi="Times New Roman" w:cs="Times New Roman"/>
          <w:sz w:val="24"/>
          <w:szCs w:val="24"/>
        </w:rPr>
        <w:t xml:space="preserve">3) alla üheaastase lapse ema; </w:t>
      </w:r>
    </w:p>
    <w:p w14:paraId="3051920D" w14:textId="77777777" w:rsidR="006F22FE" w:rsidRPr="006F22FE" w:rsidRDefault="006F22FE" w:rsidP="006F22FE">
      <w:pPr>
        <w:shd w:val="clear" w:color="auto" w:fill="FFFFFF"/>
        <w:spacing w:after="0" w:line="240" w:lineRule="auto"/>
        <w:jc w:val="both"/>
        <w:rPr>
          <w:rFonts w:ascii="Times New Roman" w:hAnsi="Times New Roman" w:cs="Times New Roman"/>
          <w:sz w:val="24"/>
          <w:szCs w:val="24"/>
        </w:rPr>
      </w:pPr>
      <w:r w:rsidRPr="006F22FE">
        <w:rPr>
          <w:rFonts w:ascii="Times New Roman" w:hAnsi="Times New Roman" w:cs="Times New Roman"/>
          <w:sz w:val="24"/>
          <w:szCs w:val="24"/>
        </w:rPr>
        <w:t xml:space="preserve">4) üle 63-aastane; </w:t>
      </w:r>
    </w:p>
    <w:p w14:paraId="445CD36A" w14:textId="77777777" w:rsidR="006F22FE" w:rsidRPr="006F22FE" w:rsidRDefault="006F22FE" w:rsidP="006F22FE">
      <w:pPr>
        <w:shd w:val="clear" w:color="auto" w:fill="FFFFFF"/>
        <w:spacing w:after="0" w:line="240" w:lineRule="auto"/>
        <w:jc w:val="both"/>
        <w:rPr>
          <w:rFonts w:ascii="Times New Roman" w:hAnsi="Times New Roman" w:cs="Times New Roman"/>
          <w:sz w:val="24"/>
          <w:szCs w:val="24"/>
        </w:rPr>
      </w:pPr>
      <w:r w:rsidRPr="006F22FE">
        <w:rPr>
          <w:rFonts w:ascii="Times New Roman" w:hAnsi="Times New Roman" w:cs="Times New Roman"/>
          <w:sz w:val="24"/>
          <w:szCs w:val="24"/>
        </w:rPr>
        <w:t xml:space="preserve">5) riikliku pensionikindlustuse seaduse alusel töövõimetuspensioni või vanaduspensioni saaja; </w:t>
      </w:r>
    </w:p>
    <w:p w14:paraId="3827696B" w14:textId="77777777" w:rsidR="006F22FE" w:rsidRPr="006F22FE" w:rsidRDefault="006F22FE" w:rsidP="006F22FE">
      <w:pPr>
        <w:shd w:val="clear" w:color="auto" w:fill="FFFFFF"/>
        <w:spacing w:after="0" w:line="240" w:lineRule="auto"/>
        <w:jc w:val="both"/>
        <w:rPr>
          <w:rFonts w:ascii="Times New Roman" w:hAnsi="Times New Roman" w:cs="Times New Roman"/>
          <w:sz w:val="24"/>
          <w:szCs w:val="24"/>
        </w:rPr>
      </w:pPr>
      <w:r w:rsidRPr="006F22FE">
        <w:rPr>
          <w:rFonts w:ascii="Times New Roman" w:hAnsi="Times New Roman" w:cs="Times New Roman"/>
          <w:sz w:val="24"/>
          <w:szCs w:val="24"/>
        </w:rPr>
        <w:t>6) töövõimetoetuse seaduse alusel tuvastatud osalise või puuduva töövõimega;</w:t>
      </w:r>
    </w:p>
    <w:p w14:paraId="5B03F487" w14:textId="77777777" w:rsidR="006F22FE" w:rsidRPr="006F22FE" w:rsidRDefault="006F22FE" w:rsidP="006F22FE">
      <w:pPr>
        <w:shd w:val="clear" w:color="auto" w:fill="FFFFFF"/>
        <w:spacing w:after="0" w:line="240" w:lineRule="auto"/>
        <w:jc w:val="both"/>
        <w:rPr>
          <w:rFonts w:ascii="Times New Roman" w:hAnsi="Times New Roman" w:cs="Times New Roman"/>
          <w:sz w:val="24"/>
          <w:szCs w:val="24"/>
        </w:rPr>
      </w:pPr>
      <w:r w:rsidRPr="006F22FE">
        <w:rPr>
          <w:rFonts w:ascii="Times New Roman" w:hAnsi="Times New Roman" w:cs="Times New Roman"/>
          <w:sz w:val="24"/>
          <w:szCs w:val="24"/>
        </w:rPr>
        <w:t xml:space="preserve">7) töötu tööturumeetmete seaduse tähenduses; </w:t>
      </w:r>
    </w:p>
    <w:p w14:paraId="3270D16D" w14:textId="002E2321" w:rsidR="004C00D4" w:rsidRDefault="006F22FE" w:rsidP="006F22FE">
      <w:pPr>
        <w:shd w:val="clear" w:color="auto" w:fill="FFFFFF"/>
        <w:spacing w:after="0" w:line="240" w:lineRule="auto"/>
        <w:jc w:val="both"/>
        <w:rPr>
          <w:rFonts w:ascii="Times New Roman" w:hAnsi="Times New Roman" w:cs="Times New Roman"/>
          <w:sz w:val="24"/>
          <w:szCs w:val="24"/>
        </w:rPr>
      </w:pPr>
      <w:r w:rsidRPr="006F22FE">
        <w:rPr>
          <w:rFonts w:ascii="Times New Roman" w:hAnsi="Times New Roman" w:cs="Times New Roman"/>
          <w:sz w:val="24"/>
          <w:szCs w:val="24"/>
        </w:rPr>
        <w:t xml:space="preserve">8) sotsiaalhoolekande seaduse alusel toimetulekutoetuse saaja </w:t>
      </w:r>
      <w:commentRangeStart w:id="56"/>
      <w:del w:id="57" w:author="Mari Koik" w:date="2024-09-18T09:45:00Z">
        <w:r w:rsidRPr="006F22FE" w:rsidDel="0088539A">
          <w:rPr>
            <w:rFonts w:ascii="Times New Roman" w:hAnsi="Times New Roman" w:cs="Times New Roman"/>
            <w:sz w:val="24"/>
            <w:szCs w:val="24"/>
          </w:rPr>
          <w:delText xml:space="preserve">ja </w:delText>
        </w:r>
      </w:del>
      <w:ins w:id="58" w:author="Mari Koik" w:date="2024-09-18T09:45:00Z">
        <w:r w:rsidR="0088539A">
          <w:rPr>
            <w:rFonts w:ascii="Times New Roman" w:hAnsi="Times New Roman" w:cs="Times New Roman"/>
            <w:sz w:val="24"/>
            <w:szCs w:val="24"/>
          </w:rPr>
          <w:t>või</w:t>
        </w:r>
        <w:r w:rsidR="0088539A" w:rsidRPr="006F22FE">
          <w:rPr>
            <w:rFonts w:ascii="Times New Roman" w:hAnsi="Times New Roman" w:cs="Times New Roman"/>
            <w:sz w:val="24"/>
            <w:szCs w:val="24"/>
          </w:rPr>
          <w:t xml:space="preserve"> </w:t>
        </w:r>
      </w:ins>
      <w:commentRangeEnd w:id="56"/>
      <w:ins w:id="59" w:author="Mari Koik" w:date="2024-09-18T09:46:00Z">
        <w:r w:rsidR="0088539A">
          <w:rPr>
            <w:rStyle w:val="Kommentaariviide"/>
          </w:rPr>
          <w:commentReference w:id="56"/>
        </w:r>
      </w:ins>
      <w:r w:rsidRPr="006F22FE">
        <w:rPr>
          <w:rFonts w:ascii="Times New Roman" w:hAnsi="Times New Roman" w:cs="Times New Roman"/>
          <w:sz w:val="24"/>
          <w:szCs w:val="24"/>
        </w:rPr>
        <w:t>tema perekonnaliige, kui isikule või tema perekonnale on ambulatoorse eriarstiabi osutamise kuul või sellele eelnenud kahel kuul makstud toimetulekutoetust.</w:t>
      </w:r>
    </w:p>
    <w:p w14:paraId="372DEC83" w14:textId="77777777" w:rsidR="004C00D4" w:rsidRDefault="004C00D4" w:rsidP="006F22FE">
      <w:pPr>
        <w:shd w:val="clear" w:color="auto" w:fill="FFFFFF"/>
        <w:spacing w:after="0" w:line="240" w:lineRule="auto"/>
        <w:jc w:val="both"/>
        <w:rPr>
          <w:rFonts w:ascii="Times New Roman" w:hAnsi="Times New Roman" w:cs="Times New Roman"/>
          <w:sz w:val="24"/>
          <w:szCs w:val="24"/>
        </w:rPr>
      </w:pPr>
    </w:p>
    <w:p w14:paraId="41C8C3E6" w14:textId="469DAA64" w:rsidR="006F22FE" w:rsidRPr="006F22FE" w:rsidRDefault="004C00D4" w:rsidP="006F22FE">
      <w:pPr>
        <w:shd w:val="clear" w:color="auto" w:fill="FFFFFF"/>
        <w:spacing w:after="0" w:line="240" w:lineRule="auto"/>
        <w:jc w:val="both"/>
        <w:rPr>
          <w:rFonts w:ascii="Times New Roman" w:hAnsi="Times New Roman" w:cs="Times New Roman"/>
          <w:sz w:val="24"/>
          <w:szCs w:val="24"/>
        </w:rPr>
      </w:pPr>
      <w:r w:rsidRPr="001D4681">
        <w:rPr>
          <w:rFonts w:ascii="Times New Roman" w:hAnsi="Times New Roman" w:cs="Times New Roman"/>
          <w:sz w:val="24"/>
          <w:szCs w:val="24"/>
        </w:rPr>
        <w:t>(1</w:t>
      </w:r>
      <w:r w:rsidRPr="001D4681">
        <w:rPr>
          <w:rFonts w:ascii="Times New Roman" w:hAnsi="Times New Roman" w:cs="Times New Roman"/>
          <w:sz w:val="24"/>
          <w:szCs w:val="24"/>
          <w:vertAlign w:val="superscript"/>
        </w:rPr>
        <w:t>2</w:t>
      </w:r>
      <w:r w:rsidRPr="001D4681">
        <w:rPr>
          <w:rFonts w:ascii="Times New Roman" w:hAnsi="Times New Roman" w:cs="Times New Roman"/>
          <w:sz w:val="24"/>
          <w:szCs w:val="24"/>
        </w:rPr>
        <w:t>) Käesoleva paragrahvi lõi</w:t>
      </w:r>
      <w:r w:rsidR="00991A89" w:rsidRPr="001D4681">
        <w:rPr>
          <w:rFonts w:ascii="Times New Roman" w:hAnsi="Times New Roman" w:cs="Times New Roman"/>
          <w:sz w:val="24"/>
          <w:szCs w:val="24"/>
        </w:rPr>
        <w:t>getes</w:t>
      </w:r>
      <w:r w:rsidRPr="001D4681">
        <w:rPr>
          <w:rFonts w:ascii="Times New Roman" w:hAnsi="Times New Roman" w:cs="Times New Roman"/>
          <w:sz w:val="24"/>
          <w:szCs w:val="24"/>
        </w:rPr>
        <w:t xml:space="preserve"> 1 ja 1</w:t>
      </w:r>
      <w:r w:rsidR="00FC02A2" w:rsidRPr="001D4681">
        <w:rPr>
          <w:rFonts w:ascii="Times New Roman" w:hAnsi="Times New Roman" w:cs="Times New Roman"/>
          <w:sz w:val="24"/>
          <w:szCs w:val="24"/>
          <w:vertAlign w:val="superscript"/>
        </w:rPr>
        <w:t>1</w:t>
      </w:r>
      <w:r w:rsidRPr="001D4681">
        <w:rPr>
          <w:rFonts w:ascii="Times New Roman" w:hAnsi="Times New Roman" w:cs="Times New Roman"/>
          <w:sz w:val="24"/>
          <w:szCs w:val="24"/>
        </w:rPr>
        <w:t xml:space="preserve"> </w:t>
      </w:r>
      <w:r w:rsidR="00991A89" w:rsidRPr="001D4681">
        <w:rPr>
          <w:rFonts w:ascii="Times New Roman" w:hAnsi="Times New Roman" w:cs="Times New Roman"/>
          <w:sz w:val="24"/>
          <w:szCs w:val="24"/>
        </w:rPr>
        <w:t xml:space="preserve">nimetatud piirmäärasid </w:t>
      </w:r>
      <w:r w:rsidRPr="001D4681">
        <w:rPr>
          <w:rFonts w:ascii="Times New Roman" w:hAnsi="Times New Roman" w:cs="Times New Roman"/>
          <w:sz w:val="24"/>
          <w:szCs w:val="24"/>
        </w:rPr>
        <w:t>kohaldatakse</w:t>
      </w:r>
      <w:r w:rsidR="00DE69E5" w:rsidRPr="001D4681">
        <w:rPr>
          <w:rFonts w:ascii="Times New Roman" w:hAnsi="Times New Roman" w:cs="Times New Roman"/>
          <w:sz w:val="24"/>
          <w:szCs w:val="24"/>
        </w:rPr>
        <w:t xml:space="preserve"> </w:t>
      </w:r>
      <w:r w:rsidR="00ED6BCA">
        <w:rPr>
          <w:rFonts w:ascii="Times New Roman" w:hAnsi="Times New Roman" w:cs="Times New Roman"/>
          <w:sz w:val="24"/>
          <w:szCs w:val="24"/>
        </w:rPr>
        <w:t xml:space="preserve">ka </w:t>
      </w:r>
      <w:r w:rsidR="00DC0D91" w:rsidRPr="001D4681">
        <w:rPr>
          <w:rFonts w:ascii="Times New Roman" w:hAnsi="Times New Roman" w:cs="Times New Roman"/>
          <w:sz w:val="24"/>
          <w:szCs w:val="24"/>
        </w:rPr>
        <w:t>tervis</w:t>
      </w:r>
      <w:commentRangeStart w:id="60"/>
      <w:del w:id="61" w:author="Mari Koik" w:date="2024-09-18T09:58:00Z">
        <w:r w:rsidR="00DC0D91" w:rsidRPr="001D4681" w:rsidDel="008E6732">
          <w:rPr>
            <w:rFonts w:ascii="Times New Roman" w:hAnsi="Times New Roman" w:cs="Times New Roman"/>
            <w:sz w:val="24"/>
            <w:szCs w:val="24"/>
          </w:rPr>
          <w:delText>e</w:delText>
        </w:r>
      </w:del>
      <w:commentRangeEnd w:id="60"/>
      <w:r w:rsidR="008E6732">
        <w:rPr>
          <w:rStyle w:val="Kommentaariviide"/>
        </w:rPr>
        <w:commentReference w:id="60"/>
      </w:r>
      <w:r w:rsidR="00DC0D91" w:rsidRPr="001D4681">
        <w:rPr>
          <w:rFonts w:ascii="Times New Roman" w:hAnsi="Times New Roman" w:cs="Times New Roman"/>
          <w:sz w:val="24"/>
          <w:szCs w:val="24"/>
        </w:rPr>
        <w:t>hoiutöötaja</w:t>
      </w:r>
      <w:r w:rsidR="00640017" w:rsidRPr="001D4681">
        <w:rPr>
          <w:rFonts w:ascii="Times New Roman" w:hAnsi="Times New Roman" w:cs="Times New Roman"/>
          <w:sz w:val="24"/>
          <w:szCs w:val="24"/>
        </w:rPr>
        <w:t>ga</w:t>
      </w:r>
      <w:r w:rsidR="00DC0D91" w:rsidRPr="001D4681">
        <w:rPr>
          <w:rFonts w:ascii="Times New Roman" w:hAnsi="Times New Roman" w:cs="Times New Roman"/>
          <w:sz w:val="24"/>
          <w:szCs w:val="24"/>
        </w:rPr>
        <w:t xml:space="preserve"> võrdsustatud isiku </w:t>
      </w:r>
      <w:r w:rsidR="00EB5A36" w:rsidRPr="001D4681">
        <w:rPr>
          <w:rFonts w:ascii="Times New Roman" w:hAnsi="Times New Roman" w:cs="Times New Roman"/>
          <w:sz w:val="24"/>
          <w:szCs w:val="24"/>
        </w:rPr>
        <w:t>iseseisvalt osutatud ambulatoors</w:t>
      </w:r>
      <w:r w:rsidR="00A16F41" w:rsidRPr="001D4681">
        <w:rPr>
          <w:rFonts w:ascii="Times New Roman" w:hAnsi="Times New Roman" w:cs="Times New Roman"/>
          <w:sz w:val="24"/>
          <w:szCs w:val="24"/>
        </w:rPr>
        <w:t>e</w:t>
      </w:r>
      <w:r w:rsidR="00EB5A36" w:rsidRPr="001D4681">
        <w:rPr>
          <w:rFonts w:ascii="Times New Roman" w:hAnsi="Times New Roman" w:cs="Times New Roman"/>
          <w:sz w:val="24"/>
          <w:szCs w:val="24"/>
        </w:rPr>
        <w:t xml:space="preserve"> tervishoiuteenus</w:t>
      </w:r>
      <w:r w:rsidR="00A16F41" w:rsidRPr="001D4681">
        <w:rPr>
          <w:rFonts w:ascii="Times New Roman" w:hAnsi="Times New Roman" w:cs="Times New Roman"/>
          <w:sz w:val="24"/>
          <w:szCs w:val="24"/>
        </w:rPr>
        <w:t>e visiiditasule</w:t>
      </w:r>
      <w:r w:rsidR="00EB5A36" w:rsidRPr="001D4681">
        <w:rPr>
          <w:rFonts w:ascii="Times New Roman" w:hAnsi="Times New Roman" w:cs="Times New Roman"/>
          <w:sz w:val="24"/>
          <w:szCs w:val="24"/>
        </w:rPr>
        <w:t>.</w:t>
      </w:r>
      <w:r w:rsidR="006F22FE" w:rsidRPr="001D4681">
        <w:rPr>
          <w:rFonts w:ascii="Times New Roman" w:hAnsi="Times New Roman" w:cs="Times New Roman"/>
          <w:sz w:val="24"/>
          <w:szCs w:val="24"/>
        </w:rPr>
        <w:t>“;</w:t>
      </w:r>
      <w:r w:rsidR="006F22FE" w:rsidRPr="006F22FE">
        <w:rPr>
          <w:rFonts w:ascii="Times New Roman" w:hAnsi="Times New Roman" w:cs="Times New Roman"/>
          <w:sz w:val="24"/>
          <w:szCs w:val="24"/>
        </w:rPr>
        <w:t xml:space="preserve"> </w:t>
      </w:r>
    </w:p>
    <w:p w14:paraId="4E1014C3" w14:textId="77777777" w:rsidR="006F22FE" w:rsidRPr="006F22FE" w:rsidRDefault="006F22FE" w:rsidP="006F22FE">
      <w:pPr>
        <w:shd w:val="clear" w:color="auto" w:fill="FFFFFF"/>
        <w:spacing w:after="0" w:line="240" w:lineRule="auto"/>
        <w:jc w:val="both"/>
        <w:rPr>
          <w:rFonts w:ascii="Times New Roman" w:hAnsi="Times New Roman" w:cs="Times New Roman"/>
          <w:sz w:val="24"/>
          <w:szCs w:val="24"/>
        </w:rPr>
      </w:pPr>
    </w:p>
    <w:p w14:paraId="3B38454B" w14:textId="76B75667" w:rsidR="00AB227E" w:rsidRDefault="00644002" w:rsidP="006F22F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904559">
        <w:rPr>
          <w:rFonts w:ascii="Times New Roman" w:hAnsi="Times New Roman" w:cs="Times New Roman"/>
          <w:b/>
          <w:bCs/>
          <w:sz w:val="24"/>
          <w:szCs w:val="24"/>
        </w:rPr>
        <w:t>2</w:t>
      </w:r>
      <w:r w:rsidR="006F22FE" w:rsidRPr="006F22FE">
        <w:rPr>
          <w:rFonts w:ascii="Times New Roman" w:hAnsi="Times New Roman" w:cs="Times New Roman"/>
          <w:b/>
          <w:bCs/>
          <w:sz w:val="24"/>
          <w:szCs w:val="24"/>
        </w:rPr>
        <w:t>)</w:t>
      </w:r>
      <w:r w:rsidR="006F22FE" w:rsidRPr="006F22FE">
        <w:rPr>
          <w:rFonts w:ascii="Times New Roman" w:hAnsi="Times New Roman" w:cs="Times New Roman"/>
          <w:sz w:val="24"/>
          <w:szCs w:val="24"/>
        </w:rPr>
        <w:t xml:space="preserve"> paragrahvi 72 lõikes 2 asendatakse arv „2,50“ arvuga „5“;</w:t>
      </w:r>
    </w:p>
    <w:p w14:paraId="02C1C2EB" w14:textId="77777777" w:rsidR="00042F47" w:rsidRDefault="00042F47" w:rsidP="006F22FE">
      <w:pPr>
        <w:shd w:val="clear" w:color="auto" w:fill="FFFFFF"/>
        <w:spacing w:after="0" w:line="240" w:lineRule="auto"/>
        <w:jc w:val="both"/>
        <w:rPr>
          <w:rFonts w:ascii="Times New Roman" w:hAnsi="Times New Roman" w:cs="Times New Roman"/>
          <w:sz w:val="24"/>
          <w:szCs w:val="24"/>
        </w:rPr>
      </w:pPr>
    </w:p>
    <w:p w14:paraId="193B215E" w14:textId="6DBA6A23" w:rsidR="003B129C" w:rsidRPr="00B438F7" w:rsidRDefault="00644002" w:rsidP="006F22F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904559">
        <w:rPr>
          <w:rFonts w:ascii="Times New Roman" w:hAnsi="Times New Roman" w:cs="Times New Roman"/>
          <w:b/>
          <w:bCs/>
          <w:sz w:val="24"/>
          <w:szCs w:val="24"/>
        </w:rPr>
        <w:t>3</w:t>
      </w:r>
      <w:r w:rsidR="003B129C" w:rsidRPr="003B129C">
        <w:rPr>
          <w:rFonts w:ascii="Times New Roman" w:hAnsi="Times New Roman" w:cs="Times New Roman"/>
          <w:b/>
          <w:bCs/>
          <w:sz w:val="24"/>
          <w:szCs w:val="24"/>
        </w:rPr>
        <w:t xml:space="preserve">) </w:t>
      </w:r>
      <w:r w:rsidR="003B129C" w:rsidRPr="00B438F7">
        <w:rPr>
          <w:rFonts w:ascii="Times New Roman" w:hAnsi="Times New Roman" w:cs="Times New Roman"/>
          <w:sz w:val="24"/>
          <w:szCs w:val="24"/>
        </w:rPr>
        <w:t>paragrahvi 72 lõiked 3–</w:t>
      </w:r>
      <w:r w:rsidR="0061738D" w:rsidRPr="00B438F7">
        <w:rPr>
          <w:rFonts w:ascii="Times New Roman" w:hAnsi="Times New Roman" w:cs="Times New Roman"/>
          <w:sz w:val="24"/>
          <w:szCs w:val="24"/>
        </w:rPr>
        <w:t xml:space="preserve">4 </w:t>
      </w:r>
      <w:r w:rsidR="009F2C3A" w:rsidRPr="00B438F7">
        <w:rPr>
          <w:rFonts w:ascii="Times New Roman" w:hAnsi="Times New Roman" w:cs="Times New Roman"/>
          <w:sz w:val="24"/>
          <w:szCs w:val="24"/>
        </w:rPr>
        <w:t>tunnistatakse kehtetuks</w:t>
      </w:r>
      <w:r w:rsidR="00B438F7" w:rsidRPr="00B438F7">
        <w:rPr>
          <w:rFonts w:ascii="Times New Roman" w:hAnsi="Times New Roman" w:cs="Times New Roman"/>
          <w:sz w:val="24"/>
          <w:szCs w:val="24"/>
        </w:rPr>
        <w:t xml:space="preserve">; </w:t>
      </w:r>
    </w:p>
    <w:p w14:paraId="0C87722C" w14:textId="77777777" w:rsidR="004472E6" w:rsidRPr="00D95D12" w:rsidRDefault="004472E6" w:rsidP="004472E6">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4F8E75D0" w14:textId="5D371EA1" w:rsidR="00CF34C8" w:rsidRPr="00D95D12" w:rsidRDefault="00B438F7" w:rsidP="003A58FB">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b/>
          <w:bCs/>
          <w:kern w:val="0"/>
          <w:sz w:val="24"/>
          <w:szCs w:val="24"/>
          <w:bdr w:val="none" w:sz="0" w:space="0" w:color="auto" w:frame="1"/>
          <w:lang w:eastAsia="et-EE"/>
          <w14:ligatures w14:val="none"/>
        </w:rPr>
        <w:t>1</w:t>
      </w:r>
      <w:r w:rsidR="00904559">
        <w:rPr>
          <w:rFonts w:ascii="Times New Roman" w:eastAsia="Times New Roman" w:hAnsi="Times New Roman" w:cs="Times New Roman"/>
          <w:b/>
          <w:bCs/>
          <w:kern w:val="0"/>
          <w:sz w:val="24"/>
          <w:szCs w:val="24"/>
          <w:bdr w:val="none" w:sz="0" w:space="0" w:color="auto" w:frame="1"/>
          <w:lang w:eastAsia="et-EE"/>
          <w14:ligatures w14:val="none"/>
        </w:rPr>
        <w:t>4</w:t>
      </w:r>
      <w:r w:rsidR="00CF34C8" w:rsidRPr="00D95D12">
        <w:rPr>
          <w:rFonts w:ascii="Times New Roman" w:eastAsia="Times New Roman" w:hAnsi="Times New Roman" w:cs="Times New Roman"/>
          <w:b/>
          <w:bCs/>
          <w:kern w:val="0"/>
          <w:sz w:val="24"/>
          <w:szCs w:val="24"/>
          <w:bdr w:val="none" w:sz="0" w:space="0" w:color="auto" w:frame="1"/>
          <w:lang w:eastAsia="et-EE"/>
          <w14:ligatures w14:val="none"/>
        </w:rPr>
        <w:t>)</w:t>
      </w:r>
      <w:r w:rsidR="00DA5B28" w:rsidRPr="00D95D12">
        <w:rPr>
          <w:rFonts w:ascii="Times New Roman" w:eastAsia="Times New Roman" w:hAnsi="Times New Roman" w:cs="Times New Roman"/>
          <w:b/>
          <w:bCs/>
          <w:kern w:val="0"/>
          <w:sz w:val="24"/>
          <w:szCs w:val="24"/>
          <w:bdr w:val="none" w:sz="0" w:space="0" w:color="auto" w:frame="1"/>
          <w:lang w:eastAsia="et-EE"/>
          <w14:ligatures w14:val="none"/>
        </w:rPr>
        <w:t xml:space="preserve"> </w:t>
      </w:r>
      <w:r w:rsidR="00DA5B28" w:rsidRPr="00D95D12">
        <w:rPr>
          <w:rFonts w:ascii="Times New Roman" w:eastAsia="Times New Roman" w:hAnsi="Times New Roman" w:cs="Times New Roman"/>
          <w:kern w:val="0"/>
          <w:sz w:val="24"/>
          <w:szCs w:val="24"/>
          <w:bdr w:val="none" w:sz="0" w:space="0" w:color="auto" w:frame="1"/>
          <w:lang w:eastAsia="et-EE"/>
          <w14:ligatures w14:val="none"/>
        </w:rPr>
        <w:t xml:space="preserve">paragrahvi </w:t>
      </w:r>
      <w:r w:rsidR="00441AE7" w:rsidRPr="00D95D12">
        <w:rPr>
          <w:rFonts w:ascii="Times New Roman" w:eastAsia="Times New Roman" w:hAnsi="Times New Roman" w:cs="Times New Roman"/>
          <w:kern w:val="0"/>
          <w:sz w:val="24"/>
          <w:szCs w:val="24"/>
          <w:bdr w:val="none" w:sz="0" w:space="0" w:color="auto" w:frame="1"/>
          <w:lang w:eastAsia="et-EE"/>
          <w14:ligatures w14:val="none"/>
        </w:rPr>
        <w:t>89 täiendatakse lõikega 3</w:t>
      </w:r>
      <w:r w:rsidR="00A36B04" w:rsidRPr="00D95D12">
        <w:rPr>
          <w:rFonts w:ascii="Times New Roman" w:eastAsia="Times New Roman" w:hAnsi="Times New Roman" w:cs="Times New Roman"/>
          <w:kern w:val="0"/>
          <w:sz w:val="24"/>
          <w:szCs w:val="24"/>
          <w:bdr w:val="none" w:sz="0" w:space="0" w:color="auto" w:frame="1"/>
          <w:lang w:eastAsia="et-EE"/>
          <w14:ligatures w14:val="none"/>
        </w:rPr>
        <w:t>1</w:t>
      </w:r>
      <w:r w:rsidR="00441AE7" w:rsidRPr="00D95D12">
        <w:rPr>
          <w:rFonts w:ascii="Times New Roman" w:eastAsia="Times New Roman" w:hAnsi="Times New Roman" w:cs="Times New Roman"/>
          <w:kern w:val="0"/>
          <w:sz w:val="24"/>
          <w:szCs w:val="24"/>
          <w:bdr w:val="none" w:sz="0" w:space="0" w:color="auto" w:frame="1"/>
          <w:lang w:eastAsia="et-EE"/>
          <w14:ligatures w14:val="none"/>
        </w:rPr>
        <w:t xml:space="preserve"> järgmises sõnastuses:</w:t>
      </w:r>
    </w:p>
    <w:p w14:paraId="6885B7EE" w14:textId="77777777" w:rsidR="00441AE7" w:rsidRPr="00D95D12" w:rsidRDefault="00441AE7" w:rsidP="003A58FB">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05B42DAA" w14:textId="37A38D1A" w:rsidR="00F12271" w:rsidRPr="00D95D12" w:rsidRDefault="00441AE7" w:rsidP="003A58FB">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D95D12">
        <w:rPr>
          <w:rFonts w:ascii="Times New Roman" w:hAnsi="Times New Roman" w:cs="Times New Roman"/>
          <w:sz w:val="24"/>
          <w:szCs w:val="24"/>
          <w:bdr w:val="none" w:sz="0" w:space="0" w:color="auto" w:frame="1"/>
        </w:rPr>
        <w:lastRenderedPageBreak/>
        <w:t>„</w:t>
      </w:r>
      <w:r w:rsidR="00D967FE" w:rsidRPr="00D95D12">
        <w:rPr>
          <w:rFonts w:ascii="Times New Roman" w:hAnsi="Times New Roman" w:cs="Times New Roman"/>
          <w:sz w:val="24"/>
          <w:szCs w:val="24"/>
          <w:bdr w:val="none" w:sz="0" w:space="0" w:color="auto" w:frame="1"/>
        </w:rPr>
        <w:t>(3</w:t>
      </w:r>
      <w:r w:rsidR="00A36B04" w:rsidRPr="00D95D12">
        <w:rPr>
          <w:rFonts w:ascii="Times New Roman" w:hAnsi="Times New Roman" w:cs="Times New Roman"/>
          <w:sz w:val="24"/>
          <w:szCs w:val="24"/>
          <w:bdr w:val="none" w:sz="0" w:space="0" w:color="auto" w:frame="1"/>
        </w:rPr>
        <w:t>1</w:t>
      </w:r>
      <w:r w:rsidR="00D967FE" w:rsidRPr="00D95D12">
        <w:rPr>
          <w:rFonts w:ascii="Times New Roman" w:hAnsi="Times New Roman" w:cs="Times New Roman"/>
          <w:sz w:val="24"/>
          <w:szCs w:val="24"/>
          <w:bdr w:val="none" w:sz="0" w:space="0" w:color="auto" w:frame="1"/>
        </w:rPr>
        <w:t xml:space="preserve">) </w:t>
      </w:r>
      <w:r w:rsidRPr="00D95D12">
        <w:rPr>
          <w:rFonts w:ascii="Times New Roman" w:hAnsi="Times New Roman" w:cs="Times New Roman"/>
          <w:sz w:val="24"/>
          <w:szCs w:val="24"/>
          <w:bdr w:val="none" w:sz="0" w:space="0" w:color="auto" w:frame="1"/>
        </w:rPr>
        <w:t>Käesoleva seaduse 202</w:t>
      </w:r>
      <w:r w:rsidR="00D967FE" w:rsidRPr="00D95D12">
        <w:rPr>
          <w:rFonts w:ascii="Times New Roman" w:hAnsi="Times New Roman" w:cs="Times New Roman"/>
          <w:sz w:val="24"/>
          <w:szCs w:val="24"/>
          <w:bdr w:val="none" w:sz="0" w:space="0" w:color="auto" w:frame="1"/>
        </w:rPr>
        <w:t>6</w:t>
      </w:r>
      <w:r w:rsidRPr="00D95D12">
        <w:rPr>
          <w:rFonts w:ascii="Times New Roman" w:hAnsi="Times New Roman" w:cs="Times New Roman"/>
          <w:sz w:val="24"/>
          <w:szCs w:val="24"/>
          <w:bdr w:val="none" w:sz="0" w:space="0" w:color="auto" w:frame="1"/>
        </w:rPr>
        <w:t xml:space="preserve">. aasta </w:t>
      </w:r>
      <w:r w:rsidR="00D967FE" w:rsidRPr="00D95D12">
        <w:rPr>
          <w:rFonts w:ascii="Times New Roman" w:hAnsi="Times New Roman" w:cs="Times New Roman"/>
          <w:sz w:val="24"/>
          <w:szCs w:val="24"/>
          <w:bdr w:val="none" w:sz="0" w:space="0" w:color="auto" w:frame="1"/>
        </w:rPr>
        <w:t>1</w:t>
      </w:r>
      <w:r w:rsidRPr="00D95D12">
        <w:rPr>
          <w:rFonts w:ascii="Times New Roman" w:hAnsi="Times New Roman" w:cs="Times New Roman"/>
          <w:sz w:val="24"/>
          <w:szCs w:val="24"/>
          <w:bdr w:val="none" w:sz="0" w:space="0" w:color="auto" w:frame="1"/>
        </w:rPr>
        <w:t xml:space="preserve">. </w:t>
      </w:r>
      <w:r w:rsidR="00D967FE" w:rsidRPr="00D95D12">
        <w:rPr>
          <w:rFonts w:ascii="Times New Roman" w:hAnsi="Times New Roman" w:cs="Times New Roman"/>
          <w:sz w:val="24"/>
          <w:szCs w:val="24"/>
          <w:bdr w:val="none" w:sz="0" w:space="0" w:color="auto" w:frame="1"/>
        </w:rPr>
        <w:t>jaanuaril</w:t>
      </w:r>
      <w:r w:rsidRPr="00D95D12">
        <w:rPr>
          <w:rFonts w:ascii="Times New Roman" w:hAnsi="Times New Roman" w:cs="Times New Roman"/>
          <w:sz w:val="24"/>
          <w:szCs w:val="24"/>
          <w:bdr w:val="none" w:sz="0" w:space="0" w:color="auto" w:frame="1"/>
        </w:rPr>
        <w:t xml:space="preserve"> jõustunud </w:t>
      </w:r>
      <w:r w:rsidR="00D967FE" w:rsidRPr="00D95D12">
        <w:rPr>
          <w:rFonts w:ascii="Times New Roman" w:hAnsi="Times New Roman" w:cs="Times New Roman"/>
          <w:sz w:val="24"/>
          <w:szCs w:val="24"/>
          <w:bdr w:val="none" w:sz="0" w:space="0" w:color="auto" w:frame="1"/>
        </w:rPr>
        <w:t xml:space="preserve">ajutise töövõimetuse hüvitise ülempiiri </w:t>
      </w:r>
      <w:r w:rsidR="009007D2">
        <w:rPr>
          <w:rFonts w:ascii="Times New Roman" w:hAnsi="Times New Roman" w:cs="Times New Roman"/>
          <w:sz w:val="24"/>
          <w:szCs w:val="24"/>
          <w:bdr w:val="none" w:sz="0" w:space="0" w:color="auto" w:frame="1"/>
        </w:rPr>
        <w:t>puudutavaid muudatusi</w:t>
      </w:r>
      <w:r w:rsidR="002166BA" w:rsidRPr="00D95D12">
        <w:rPr>
          <w:rFonts w:ascii="Times New Roman" w:hAnsi="Times New Roman" w:cs="Times New Roman"/>
          <w:sz w:val="24"/>
          <w:szCs w:val="24"/>
          <w:bdr w:val="none" w:sz="0" w:space="0" w:color="auto" w:frame="1"/>
        </w:rPr>
        <w:t xml:space="preserve"> </w:t>
      </w:r>
      <w:r w:rsidRPr="00D95D12">
        <w:rPr>
          <w:rFonts w:ascii="Times New Roman" w:hAnsi="Times New Roman" w:cs="Times New Roman"/>
          <w:sz w:val="24"/>
          <w:szCs w:val="24"/>
          <w:bdr w:val="none" w:sz="0" w:space="0" w:color="auto" w:frame="1"/>
        </w:rPr>
        <w:t>rakendatakse alates 202</w:t>
      </w:r>
      <w:r w:rsidR="002166BA" w:rsidRPr="00D95D12">
        <w:rPr>
          <w:rFonts w:ascii="Times New Roman" w:hAnsi="Times New Roman" w:cs="Times New Roman"/>
          <w:sz w:val="24"/>
          <w:szCs w:val="24"/>
          <w:bdr w:val="none" w:sz="0" w:space="0" w:color="auto" w:frame="1"/>
        </w:rPr>
        <w:t>6</w:t>
      </w:r>
      <w:r w:rsidRPr="00D95D12">
        <w:rPr>
          <w:rFonts w:ascii="Times New Roman" w:hAnsi="Times New Roman" w:cs="Times New Roman"/>
          <w:sz w:val="24"/>
          <w:szCs w:val="24"/>
          <w:bdr w:val="none" w:sz="0" w:space="0" w:color="auto" w:frame="1"/>
        </w:rPr>
        <w:t xml:space="preserve">. aasta 1. </w:t>
      </w:r>
      <w:r w:rsidR="002166BA" w:rsidRPr="00D95D12">
        <w:rPr>
          <w:rFonts w:ascii="Times New Roman" w:hAnsi="Times New Roman" w:cs="Times New Roman"/>
          <w:sz w:val="24"/>
          <w:szCs w:val="24"/>
          <w:bdr w:val="none" w:sz="0" w:space="0" w:color="auto" w:frame="1"/>
        </w:rPr>
        <w:t>jaanuarist</w:t>
      </w:r>
      <w:r w:rsidRPr="00D95D12">
        <w:rPr>
          <w:rFonts w:ascii="Times New Roman" w:hAnsi="Times New Roman" w:cs="Times New Roman"/>
          <w:sz w:val="24"/>
          <w:szCs w:val="24"/>
          <w:bdr w:val="none" w:sz="0" w:space="0" w:color="auto" w:frame="1"/>
        </w:rPr>
        <w:t xml:space="preserve"> toimunud kindlustusjuhtumite puhul avatud uutele </w:t>
      </w:r>
      <w:r w:rsidR="002F2C26" w:rsidRPr="00D95D12">
        <w:rPr>
          <w:rFonts w:ascii="Times New Roman" w:hAnsi="Times New Roman" w:cs="Times New Roman"/>
          <w:sz w:val="24"/>
          <w:szCs w:val="24"/>
          <w:bdr w:val="none" w:sz="0" w:space="0" w:color="auto" w:frame="1"/>
        </w:rPr>
        <w:t>töövõimetuslehtedele</w:t>
      </w:r>
      <w:r w:rsidRPr="00D95D12">
        <w:rPr>
          <w:rFonts w:ascii="Times New Roman" w:hAnsi="Times New Roman" w:cs="Times New Roman"/>
          <w:sz w:val="24"/>
          <w:szCs w:val="24"/>
          <w:bdr w:val="none" w:sz="0" w:space="0" w:color="auto" w:frame="1"/>
        </w:rPr>
        <w:t>.</w:t>
      </w:r>
      <w:r w:rsidR="00A36B04" w:rsidRPr="00D95D12">
        <w:rPr>
          <w:rFonts w:ascii="Times New Roman" w:hAnsi="Times New Roman" w:cs="Times New Roman"/>
          <w:sz w:val="24"/>
          <w:szCs w:val="24"/>
          <w:bdr w:val="none" w:sz="0" w:space="0" w:color="auto" w:frame="1"/>
        </w:rPr>
        <w:t>“.</w:t>
      </w:r>
    </w:p>
    <w:p w14:paraId="639F6668" w14:textId="77777777" w:rsidR="00BF7B68" w:rsidRDefault="00BF7B68" w:rsidP="006174BC">
      <w:pPr>
        <w:pStyle w:val="Normaallaadveeb"/>
        <w:spacing w:before="0" w:beforeAutospacing="0" w:after="0" w:afterAutospacing="0"/>
        <w:jc w:val="both"/>
        <w:rPr>
          <w:b/>
          <w:bCs/>
          <w:color w:val="000000"/>
        </w:rPr>
      </w:pPr>
    </w:p>
    <w:p w14:paraId="497AA058" w14:textId="6F8C5347" w:rsidR="00AA42DA" w:rsidRPr="00F735A4" w:rsidRDefault="00CD43DC" w:rsidP="006174BC">
      <w:pPr>
        <w:pStyle w:val="Normaallaadveeb"/>
        <w:spacing w:before="0" w:beforeAutospacing="0" w:after="0" w:afterAutospacing="0"/>
        <w:jc w:val="both"/>
        <w:rPr>
          <w:b/>
          <w:bCs/>
          <w:color w:val="000000"/>
        </w:rPr>
      </w:pPr>
      <w:r w:rsidRPr="00F735A4">
        <w:rPr>
          <w:b/>
          <w:bCs/>
          <w:color w:val="000000"/>
        </w:rPr>
        <w:t>§ 4</w:t>
      </w:r>
      <w:r w:rsidR="00505E7B" w:rsidRPr="00F735A4">
        <w:rPr>
          <w:b/>
          <w:bCs/>
          <w:color w:val="000000"/>
        </w:rPr>
        <w:t>. Riikliku pensionikindlustuse seaduse muutmine</w:t>
      </w:r>
    </w:p>
    <w:p w14:paraId="7163AC61" w14:textId="77777777" w:rsidR="00505E7B" w:rsidRPr="00F735A4" w:rsidRDefault="00505E7B" w:rsidP="006174BC">
      <w:pPr>
        <w:pStyle w:val="Normaallaadveeb"/>
        <w:spacing w:before="0" w:beforeAutospacing="0" w:after="0" w:afterAutospacing="0"/>
        <w:jc w:val="both"/>
        <w:rPr>
          <w:b/>
          <w:bCs/>
          <w:color w:val="000000"/>
        </w:rPr>
      </w:pPr>
    </w:p>
    <w:p w14:paraId="34FAE3E4" w14:textId="702B4019" w:rsidR="003D7CAC" w:rsidRPr="00F735A4" w:rsidRDefault="003D7CAC" w:rsidP="006174BC">
      <w:pPr>
        <w:pStyle w:val="Normaallaadveeb"/>
        <w:spacing w:before="0" w:beforeAutospacing="0" w:after="0" w:afterAutospacing="0"/>
        <w:jc w:val="both"/>
        <w:rPr>
          <w:b/>
          <w:bCs/>
          <w:color w:val="000000"/>
        </w:rPr>
      </w:pPr>
      <w:r w:rsidRPr="00F735A4">
        <w:rPr>
          <w:rFonts w:eastAsia="Aptos"/>
          <w:color w:val="000000"/>
        </w:rPr>
        <w:t>Riikliku pensionikindlustuse seaduse</w:t>
      </w:r>
      <w:r w:rsidR="008A53C2" w:rsidRPr="0007260E">
        <w:rPr>
          <w:rFonts w:eastAsia="Aptos"/>
          <w:bCs/>
        </w:rPr>
        <w:t xml:space="preserve"> § 32 lõikes 1 asendatakse arv „15“ arvuga „30“.</w:t>
      </w:r>
    </w:p>
    <w:p w14:paraId="3298B200" w14:textId="77777777" w:rsidR="00AA42DA" w:rsidRPr="00F735A4" w:rsidRDefault="00AA42DA" w:rsidP="006174BC">
      <w:pPr>
        <w:pStyle w:val="Normaallaadveeb"/>
        <w:spacing w:before="0" w:beforeAutospacing="0" w:after="0" w:afterAutospacing="0"/>
        <w:jc w:val="both"/>
        <w:rPr>
          <w:b/>
          <w:bCs/>
          <w:color w:val="000000"/>
        </w:rPr>
      </w:pPr>
    </w:p>
    <w:p w14:paraId="7F5144BC" w14:textId="632F220C" w:rsidR="00394648" w:rsidRPr="00F27A24" w:rsidRDefault="00AA42DA" w:rsidP="006174BC">
      <w:pPr>
        <w:pStyle w:val="Normaallaadveeb"/>
        <w:spacing w:before="0" w:beforeAutospacing="0" w:after="0" w:afterAutospacing="0"/>
        <w:jc w:val="both"/>
        <w:rPr>
          <w:b/>
          <w:color w:val="000000"/>
        </w:rPr>
      </w:pPr>
      <w:r>
        <w:rPr>
          <w:b/>
          <w:color w:val="000000"/>
        </w:rPr>
        <w:t xml:space="preserve">§ 5. </w:t>
      </w:r>
      <w:r w:rsidR="00394648" w:rsidRPr="00F27A24">
        <w:rPr>
          <w:b/>
          <w:color w:val="000000"/>
        </w:rPr>
        <w:t>Sotsiaalmaksuseaduse muutmine</w:t>
      </w:r>
    </w:p>
    <w:p w14:paraId="19D3B5CC" w14:textId="77777777" w:rsidR="00BF7B68" w:rsidRDefault="00BF7B68" w:rsidP="006174BC">
      <w:pPr>
        <w:pStyle w:val="Normaallaadveeb"/>
        <w:spacing w:before="0" w:beforeAutospacing="0" w:after="0" w:afterAutospacing="0"/>
        <w:jc w:val="both"/>
        <w:rPr>
          <w:color w:val="000000"/>
        </w:rPr>
      </w:pPr>
    </w:p>
    <w:p w14:paraId="6BC6E0F2" w14:textId="79A54619" w:rsidR="00394648" w:rsidRDefault="00394648" w:rsidP="006174BC">
      <w:pPr>
        <w:pStyle w:val="Normaallaadveeb"/>
        <w:spacing w:before="0" w:beforeAutospacing="0" w:after="0" w:afterAutospacing="0"/>
        <w:jc w:val="both"/>
        <w:rPr>
          <w:color w:val="000000"/>
        </w:rPr>
      </w:pPr>
      <w:r w:rsidRPr="00A04B2F">
        <w:rPr>
          <w:color w:val="000000"/>
        </w:rPr>
        <w:t>Sotsiaalmaksuseaduses tehakse järgmised muudatused:</w:t>
      </w:r>
    </w:p>
    <w:p w14:paraId="381F05D9" w14:textId="77777777" w:rsidR="002F222D" w:rsidRDefault="002F222D" w:rsidP="00B95FAA">
      <w:pPr>
        <w:pStyle w:val="Normaallaadveeb"/>
        <w:spacing w:before="0" w:beforeAutospacing="0" w:after="0" w:afterAutospacing="0"/>
        <w:jc w:val="both"/>
        <w:rPr>
          <w:b/>
          <w:bCs/>
          <w:color w:val="000000"/>
        </w:rPr>
      </w:pPr>
    </w:p>
    <w:p w14:paraId="42CF6806" w14:textId="0E71558A" w:rsidR="004A1305" w:rsidRDefault="0037650A" w:rsidP="00B95FAA">
      <w:pPr>
        <w:pStyle w:val="Normaallaadveeb"/>
        <w:spacing w:before="0" w:beforeAutospacing="0" w:after="0" w:afterAutospacing="0"/>
        <w:jc w:val="both"/>
        <w:rPr>
          <w:color w:val="000000"/>
        </w:rPr>
      </w:pPr>
      <w:r w:rsidRPr="00B95FAA">
        <w:rPr>
          <w:b/>
          <w:bCs/>
          <w:color w:val="000000"/>
        </w:rPr>
        <w:t>1)</w:t>
      </w:r>
      <w:r>
        <w:rPr>
          <w:color w:val="000000"/>
        </w:rPr>
        <w:t xml:space="preserve"> </w:t>
      </w:r>
      <w:r w:rsidR="00AD586F">
        <w:rPr>
          <w:color w:val="000000"/>
        </w:rPr>
        <w:t>paragrahvi 3 täiendatakse</w:t>
      </w:r>
      <w:r w:rsidR="004A1305">
        <w:rPr>
          <w:color w:val="000000"/>
        </w:rPr>
        <w:t xml:space="preserve"> </w:t>
      </w:r>
      <w:commentRangeStart w:id="62"/>
      <w:r w:rsidR="004A1305">
        <w:rPr>
          <w:color w:val="000000"/>
        </w:rPr>
        <w:t xml:space="preserve">punktiga 19 </w:t>
      </w:r>
      <w:commentRangeEnd w:id="62"/>
      <w:r w:rsidR="00935070">
        <w:rPr>
          <w:rStyle w:val="Kommentaariviide"/>
          <w:rFonts w:asciiTheme="minorHAnsi" w:eastAsiaTheme="minorHAnsi" w:hAnsiTheme="minorHAnsi" w:cstheme="minorBidi"/>
          <w:kern w:val="2"/>
          <w:lang w:eastAsia="en-US"/>
          <w14:ligatures w14:val="standardContextual"/>
        </w:rPr>
        <w:commentReference w:id="62"/>
      </w:r>
      <w:r w:rsidR="004A1305">
        <w:rPr>
          <w:color w:val="000000"/>
        </w:rPr>
        <w:t xml:space="preserve">järgmises sõnastuses: </w:t>
      </w:r>
    </w:p>
    <w:p w14:paraId="2F21CDC3" w14:textId="77777777" w:rsidR="004A1305" w:rsidRDefault="004A1305" w:rsidP="00B95FAA">
      <w:pPr>
        <w:pStyle w:val="Normaallaadveeb"/>
        <w:spacing w:before="0" w:beforeAutospacing="0" w:after="0" w:afterAutospacing="0"/>
        <w:jc w:val="both"/>
        <w:rPr>
          <w:color w:val="000000"/>
        </w:rPr>
      </w:pPr>
    </w:p>
    <w:p w14:paraId="07D093E7" w14:textId="5F8B975C" w:rsidR="004A1305" w:rsidRDefault="004A1305" w:rsidP="006174BC">
      <w:pPr>
        <w:pStyle w:val="Normaallaadveeb"/>
        <w:spacing w:before="0" w:beforeAutospacing="0" w:after="0" w:afterAutospacing="0"/>
        <w:jc w:val="both"/>
        <w:rPr>
          <w:color w:val="000000"/>
        </w:rPr>
      </w:pPr>
      <w:r>
        <w:rPr>
          <w:color w:val="000000"/>
        </w:rPr>
        <w:t>„</w:t>
      </w:r>
      <w:r w:rsidRPr="004A1305">
        <w:rPr>
          <w:color w:val="000000"/>
        </w:rPr>
        <w:t xml:space="preserve">19) </w:t>
      </w:r>
      <w:commentRangeStart w:id="63"/>
      <w:ins w:id="64" w:author="Mari Koik" w:date="2024-09-18T10:06:00Z">
        <w:r w:rsidR="00CA1ABA" w:rsidRPr="004A1305">
          <w:rPr>
            <w:color w:val="000000"/>
          </w:rPr>
          <w:t>arvestusli</w:t>
        </w:r>
      </w:ins>
      <w:commentRangeEnd w:id="63"/>
      <w:ins w:id="65" w:author="Mari Koik" w:date="2024-09-18T10:17:00Z">
        <w:r w:rsidR="00EB4CA9">
          <w:rPr>
            <w:rStyle w:val="Kommentaariviide"/>
            <w:rFonts w:asciiTheme="minorHAnsi" w:eastAsiaTheme="minorHAnsi" w:hAnsiTheme="minorHAnsi" w:cstheme="minorBidi"/>
            <w:kern w:val="2"/>
            <w:lang w:eastAsia="en-US"/>
            <w14:ligatures w14:val="standardContextual"/>
          </w:rPr>
          <w:commentReference w:id="63"/>
        </w:r>
      </w:ins>
      <w:ins w:id="66" w:author="Mari Koik" w:date="2024-09-18T10:06:00Z">
        <w:r w:rsidR="00CA1ABA" w:rsidRPr="004A1305">
          <w:rPr>
            <w:color w:val="000000"/>
          </w:rPr>
          <w:t>kku hüvitist</w:t>
        </w:r>
      </w:ins>
      <w:ins w:id="67" w:author="Mari Koik" w:date="2024-09-18T10:07:00Z">
        <w:r w:rsidR="00CA1ABA">
          <w:rPr>
            <w:color w:val="000000"/>
          </w:rPr>
          <w:t xml:space="preserve">, mis on arvestatud </w:t>
        </w:r>
      </w:ins>
      <w:r w:rsidRPr="004A1305">
        <w:rPr>
          <w:color w:val="000000"/>
        </w:rPr>
        <w:t xml:space="preserve">majandus- või kutsetegevuse vabastuse iga </w:t>
      </w:r>
      <w:ins w:id="68" w:author="Mari Koik" w:date="2024-09-18T09:59:00Z">
        <w:r w:rsidR="008E6732" w:rsidRPr="004A1305">
          <w:rPr>
            <w:color w:val="000000"/>
          </w:rPr>
          <w:t>päeva eest</w:t>
        </w:r>
        <w:r w:rsidR="008E6732">
          <w:rPr>
            <w:color w:val="000000"/>
          </w:rPr>
          <w:t xml:space="preserve">, </w:t>
        </w:r>
      </w:ins>
      <w:ins w:id="69" w:author="Mari Koik" w:date="2024-09-18T11:05:00Z">
        <w:r w:rsidR="00F44987">
          <w:rPr>
            <w:color w:val="000000"/>
          </w:rPr>
          <w:t>mil</w:t>
        </w:r>
      </w:ins>
      <w:ins w:id="70" w:author="Mari Koik" w:date="2024-09-18T09:59:00Z">
        <w:r w:rsidR="008E6732">
          <w:rPr>
            <w:color w:val="000000"/>
          </w:rPr>
          <w:t xml:space="preserve"> </w:t>
        </w:r>
      </w:ins>
      <w:ins w:id="71" w:author="Mari Koik" w:date="2024-09-18T10:18:00Z">
        <w:r w:rsidR="00EB4CA9">
          <w:rPr>
            <w:color w:val="000000"/>
          </w:rPr>
          <w:t>rakendatakse</w:t>
        </w:r>
      </w:ins>
      <w:ins w:id="72" w:author="Mari Koik" w:date="2024-09-18T09:59:00Z">
        <w:r w:rsidR="008E6732" w:rsidRPr="004A1305">
          <w:rPr>
            <w:color w:val="000000"/>
          </w:rPr>
          <w:t xml:space="preserve"> </w:t>
        </w:r>
      </w:ins>
      <w:r w:rsidRPr="004A1305">
        <w:rPr>
          <w:color w:val="000000"/>
        </w:rPr>
        <w:t>ravikindlustuse seaduse § 54 lõikes 1</w:t>
      </w:r>
      <w:r w:rsidRPr="0073734C">
        <w:rPr>
          <w:color w:val="000000"/>
          <w:vertAlign w:val="superscript"/>
        </w:rPr>
        <w:t xml:space="preserve">1 </w:t>
      </w:r>
      <w:r w:rsidRPr="004A1305">
        <w:rPr>
          <w:color w:val="000000"/>
        </w:rPr>
        <w:t>sätestatud ajutise töövõimetuse hüvitise ülempiiri</w:t>
      </w:r>
      <w:del w:id="73" w:author="Mari Koik" w:date="2024-09-18T10:00:00Z">
        <w:r w:rsidRPr="004A1305" w:rsidDel="008E6732">
          <w:rPr>
            <w:color w:val="000000"/>
          </w:rPr>
          <w:delText xml:space="preserve"> rakendumise </w:delText>
        </w:r>
      </w:del>
      <w:del w:id="74" w:author="Mari Koik" w:date="2024-09-18T09:59:00Z">
        <w:r w:rsidRPr="004A1305" w:rsidDel="008E6732">
          <w:rPr>
            <w:color w:val="000000"/>
          </w:rPr>
          <w:delText>päeva eest</w:delText>
        </w:r>
      </w:del>
      <w:del w:id="75" w:author="Mari Koik" w:date="2024-09-18T10:07:00Z">
        <w:r w:rsidRPr="004A1305" w:rsidDel="00CA1ABA">
          <w:rPr>
            <w:color w:val="000000"/>
          </w:rPr>
          <w:delText xml:space="preserve"> arvestatud</w:delText>
        </w:r>
      </w:del>
      <w:del w:id="76" w:author="Mari Koik" w:date="2024-09-18T10:06:00Z">
        <w:r w:rsidRPr="004A1305" w:rsidDel="00CA1ABA">
          <w:rPr>
            <w:color w:val="000000"/>
          </w:rPr>
          <w:delText xml:space="preserve"> arvestuslikku hüvitist</w:delText>
        </w:r>
      </w:del>
      <w:r w:rsidRPr="004A1305">
        <w:rPr>
          <w:color w:val="000000"/>
        </w:rPr>
        <w:t xml:space="preserve">, </w:t>
      </w:r>
      <w:ins w:id="77" w:author="Mari Koik" w:date="2024-09-18T10:08:00Z">
        <w:r w:rsidR="00CA1ABA">
          <w:rPr>
            <w:color w:val="000000"/>
          </w:rPr>
          <w:t xml:space="preserve">ja </w:t>
        </w:r>
      </w:ins>
      <w:r w:rsidRPr="004A1305">
        <w:rPr>
          <w:color w:val="000000"/>
        </w:rPr>
        <w:t xml:space="preserve">mille aluseks on füüsilisest isikust ettevõtjal tekkinud </w:t>
      </w:r>
      <w:ins w:id="78" w:author="Mari Koik" w:date="2024-09-18T10:00:00Z">
        <w:r w:rsidR="008E6732" w:rsidRPr="004A1305">
          <w:rPr>
            <w:color w:val="000000"/>
          </w:rPr>
          <w:t>kindlustusjuhtum</w:t>
        </w:r>
      </w:ins>
      <w:ins w:id="79" w:author="Mari Koik" w:date="2024-09-18T10:01:00Z">
        <w:r w:rsidR="008E6732">
          <w:rPr>
            <w:color w:val="000000"/>
          </w:rPr>
          <w:t>, mis on</w:t>
        </w:r>
      </w:ins>
      <w:ins w:id="80" w:author="Mari Koik" w:date="2024-09-18T10:00:00Z">
        <w:r w:rsidR="008E6732" w:rsidRPr="004A1305">
          <w:rPr>
            <w:color w:val="000000"/>
          </w:rPr>
          <w:t xml:space="preserve"> </w:t>
        </w:r>
      </w:ins>
      <w:ins w:id="81" w:author="Mari Koik" w:date="2024-09-18T10:01:00Z">
        <w:r w:rsidR="008E6732" w:rsidRPr="004A1305">
          <w:rPr>
            <w:color w:val="000000"/>
          </w:rPr>
          <w:t xml:space="preserve">sätestatud </w:t>
        </w:r>
      </w:ins>
      <w:r w:rsidRPr="004A1305">
        <w:rPr>
          <w:color w:val="000000"/>
        </w:rPr>
        <w:t>ravikindlustuse seaduses või selle alusel antud määruses</w:t>
      </w:r>
      <w:del w:id="82" w:author="Mari Koik" w:date="2024-09-18T10:01:00Z">
        <w:r w:rsidRPr="004A1305" w:rsidDel="008E6732">
          <w:rPr>
            <w:color w:val="000000"/>
          </w:rPr>
          <w:delText xml:space="preserve"> sätestatud</w:delText>
        </w:r>
      </w:del>
      <w:del w:id="83" w:author="Mari Koik" w:date="2024-09-18T10:00:00Z">
        <w:r w:rsidRPr="004A1305" w:rsidDel="008E6732">
          <w:rPr>
            <w:color w:val="000000"/>
          </w:rPr>
          <w:delText xml:space="preserve"> kindlustusjuhtum</w:delText>
        </w:r>
      </w:del>
      <w:r w:rsidRPr="004A1305">
        <w:rPr>
          <w:color w:val="000000"/>
        </w:rPr>
        <w:t xml:space="preserve">, välja arvatud ravikindlustuse seaduse §-s 60 sätestatud </w:t>
      </w:r>
      <w:del w:id="84" w:author="Mari Koik" w:date="2024-09-18T10:01:00Z">
        <w:r w:rsidRPr="004A1305" w:rsidDel="008E6732">
          <w:rPr>
            <w:color w:val="000000"/>
          </w:rPr>
          <w:delText>juhtudel</w:delText>
        </w:r>
      </w:del>
      <w:ins w:id="85" w:author="Mari Koik" w:date="2024-09-18T10:01:00Z">
        <w:r w:rsidR="008E6732" w:rsidRPr="004A1305">
          <w:rPr>
            <w:color w:val="000000"/>
          </w:rPr>
          <w:t>juhtu</w:t>
        </w:r>
        <w:r w:rsidR="008E6732">
          <w:rPr>
            <w:color w:val="000000"/>
          </w:rPr>
          <w:t>m</w:t>
        </w:r>
      </w:ins>
      <w:ins w:id="86" w:author="Mari Koik" w:date="2024-09-18T10:02:00Z">
        <w:r w:rsidR="008E6732">
          <w:rPr>
            <w:color w:val="000000"/>
          </w:rPr>
          <w:t>id</w:t>
        </w:r>
      </w:ins>
      <w:r w:rsidRPr="004A1305">
        <w:rPr>
          <w:color w:val="000000"/>
        </w:rPr>
        <w:t>, ja mis vastab füüsilisest isikust ettevõtja eelmise aasta kalendripäeva keskmise sotsiaalmaksuga maksustatava tulu ja ravikindlustuse seaduses sätestatud töövõimetushüvitise protsendi korrutisele ning millest on lahutatud ajutise töövõimetuse hüvitise ülempiiri summa, arvestades käesoleva seaduse § 2 lõikes 5 sätestatut</w:t>
      </w:r>
      <w:r>
        <w:rPr>
          <w:color w:val="000000"/>
        </w:rPr>
        <w:t>.“;</w:t>
      </w:r>
    </w:p>
    <w:p w14:paraId="1303436B" w14:textId="77777777" w:rsidR="004A1305" w:rsidRDefault="004A1305" w:rsidP="006174BC">
      <w:pPr>
        <w:pStyle w:val="Normaallaadveeb"/>
        <w:spacing w:before="0" w:beforeAutospacing="0" w:after="0" w:afterAutospacing="0"/>
        <w:jc w:val="both"/>
        <w:rPr>
          <w:color w:val="000000"/>
        </w:rPr>
      </w:pPr>
    </w:p>
    <w:p w14:paraId="47B09F78" w14:textId="606F9CDA" w:rsidR="00394648" w:rsidRPr="00A04B2F" w:rsidRDefault="00AD586F" w:rsidP="006174BC">
      <w:pPr>
        <w:pStyle w:val="Normaallaadveeb"/>
        <w:spacing w:before="0" w:beforeAutospacing="0" w:after="0" w:afterAutospacing="0"/>
        <w:jc w:val="both"/>
        <w:rPr>
          <w:color w:val="000000"/>
        </w:rPr>
      </w:pPr>
      <w:r>
        <w:rPr>
          <w:b/>
          <w:bCs/>
          <w:color w:val="000000"/>
        </w:rPr>
        <w:t>2</w:t>
      </w:r>
      <w:r w:rsidR="00394648" w:rsidRPr="00BF7B68">
        <w:rPr>
          <w:b/>
          <w:bCs/>
          <w:color w:val="000000"/>
        </w:rPr>
        <w:t>)</w:t>
      </w:r>
      <w:r w:rsidR="00394648" w:rsidRPr="00A04B2F">
        <w:rPr>
          <w:color w:val="000000"/>
        </w:rPr>
        <w:t xml:space="preserve"> paragrahvi 6 lõike 1 punkt 8 tunnistatakse kehtetuks;</w:t>
      </w:r>
    </w:p>
    <w:p w14:paraId="172368B2" w14:textId="77777777" w:rsidR="00BF7B68" w:rsidRDefault="00BF7B68" w:rsidP="006174BC">
      <w:pPr>
        <w:pStyle w:val="Normaallaadveeb"/>
        <w:spacing w:before="0" w:beforeAutospacing="0" w:after="0" w:afterAutospacing="0"/>
        <w:jc w:val="both"/>
        <w:rPr>
          <w:color w:val="000000"/>
        </w:rPr>
      </w:pPr>
    </w:p>
    <w:p w14:paraId="5DE2ACA9" w14:textId="34E148A3" w:rsidR="00394648" w:rsidRPr="00A04B2F" w:rsidRDefault="00AD586F" w:rsidP="006174BC">
      <w:pPr>
        <w:pStyle w:val="Normaallaadveeb"/>
        <w:spacing w:before="0" w:beforeAutospacing="0" w:after="0" w:afterAutospacing="0"/>
        <w:jc w:val="both"/>
        <w:rPr>
          <w:color w:val="000000"/>
        </w:rPr>
      </w:pPr>
      <w:r>
        <w:rPr>
          <w:b/>
          <w:bCs/>
          <w:color w:val="000000"/>
        </w:rPr>
        <w:t>3</w:t>
      </w:r>
      <w:r w:rsidR="00394648" w:rsidRPr="00BF7B68">
        <w:rPr>
          <w:b/>
          <w:bCs/>
          <w:color w:val="000000"/>
        </w:rPr>
        <w:t>)</w:t>
      </w:r>
      <w:r w:rsidR="00394648" w:rsidRPr="00A04B2F">
        <w:rPr>
          <w:color w:val="000000"/>
        </w:rPr>
        <w:t xml:space="preserve"> paragrahvi 6 lõige 3</w:t>
      </w:r>
      <w:r w:rsidR="00394648" w:rsidRPr="00A04B2F">
        <w:rPr>
          <w:color w:val="000000"/>
          <w:vertAlign w:val="superscript"/>
        </w:rPr>
        <w:t>3</w:t>
      </w:r>
      <w:r w:rsidR="00394648" w:rsidRPr="00A04B2F">
        <w:rPr>
          <w:color w:val="000000"/>
        </w:rPr>
        <w:t xml:space="preserve"> muudetakse ja sõnastatakse järgmiselt:</w:t>
      </w:r>
    </w:p>
    <w:p w14:paraId="66772D88" w14:textId="77777777" w:rsidR="001C0340" w:rsidRDefault="001C0340" w:rsidP="006174BC">
      <w:pPr>
        <w:pStyle w:val="Normaallaadveeb"/>
        <w:spacing w:before="0" w:beforeAutospacing="0" w:after="0" w:afterAutospacing="0"/>
        <w:jc w:val="both"/>
        <w:rPr>
          <w:color w:val="000000"/>
        </w:rPr>
      </w:pPr>
    </w:p>
    <w:p w14:paraId="5C06C914" w14:textId="0C4D862E" w:rsidR="00394648" w:rsidRPr="00A04B2F" w:rsidRDefault="00394648" w:rsidP="006174BC">
      <w:pPr>
        <w:pStyle w:val="Normaallaadveeb"/>
        <w:spacing w:before="0" w:beforeAutospacing="0" w:after="0" w:afterAutospacing="0"/>
        <w:jc w:val="both"/>
        <w:rPr>
          <w:color w:val="000000"/>
        </w:rPr>
      </w:pPr>
      <w:r w:rsidRPr="00A04B2F">
        <w:rPr>
          <w:color w:val="000000"/>
        </w:rPr>
        <w:t>„(3</w:t>
      </w:r>
      <w:r w:rsidRPr="00A04B2F">
        <w:rPr>
          <w:color w:val="000000"/>
          <w:vertAlign w:val="superscript"/>
        </w:rPr>
        <w:t>3</w:t>
      </w:r>
      <w:r w:rsidRPr="00A04B2F">
        <w:rPr>
          <w:color w:val="000000"/>
        </w:rPr>
        <w:t>) Sotsiaalmaksu makstakse käesoleva paragrahvi lõike 1 punktide 1</w:t>
      </w:r>
      <w:r w:rsidR="00CF53BD">
        <w:rPr>
          <w:color w:val="000000"/>
        </w:rPr>
        <w:t xml:space="preserve">, </w:t>
      </w:r>
      <w:r w:rsidRPr="00A04B2F">
        <w:rPr>
          <w:color w:val="000000"/>
        </w:rPr>
        <w:t>1</w:t>
      </w:r>
      <w:r>
        <w:rPr>
          <w:color w:val="000000"/>
          <w:vertAlign w:val="superscript"/>
        </w:rPr>
        <w:t>1</w:t>
      </w:r>
      <w:r>
        <w:rPr>
          <w:color w:val="000000"/>
        </w:rPr>
        <w:t xml:space="preserve"> </w:t>
      </w:r>
      <w:r w:rsidR="00085D23">
        <w:rPr>
          <w:color w:val="000000"/>
        </w:rPr>
        <w:t>ja</w:t>
      </w:r>
      <w:r w:rsidRPr="00A04B2F">
        <w:rPr>
          <w:color w:val="000000"/>
        </w:rPr>
        <w:t xml:space="preserve"> 10 alusel vaid ühe last või lapsi kasvatava isiku eest käesolevas lõikes sätestatud punktide järjekorras.“;</w:t>
      </w:r>
    </w:p>
    <w:p w14:paraId="59A8B0CE" w14:textId="77777777" w:rsidR="00BF7B68" w:rsidRDefault="00BF7B68" w:rsidP="006174BC">
      <w:pPr>
        <w:pStyle w:val="Normaallaadveeb"/>
        <w:spacing w:before="0" w:beforeAutospacing="0" w:after="0" w:afterAutospacing="0"/>
        <w:jc w:val="both"/>
        <w:rPr>
          <w:color w:val="000000"/>
        </w:rPr>
      </w:pPr>
    </w:p>
    <w:p w14:paraId="38BD2354" w14:textId="41AC6F34" w:rsidR="00BF7B68" w:rsidRDefault="00AD586F" w:rsidP="006174BC">
      <w:pPr>
        <w:pStyle w:val="Normaallaadveeb"/>
        <w:spacing w:before="0" w:beforeAutospacing="0" w:after="0" w:afterAutospacing="0"/>
        <w:jc w:val="both"/>
        <w:rPr>
          <w:color w:val="000000"/>
        </w:rPr>
      </w:pPr>
      <w:r>
        <w:rPr>
          <w:b/>
          <w:bCs/>
          <w:color w:val="000000"/>
        </w:rPr>
        <w:t>4</w:t>
      </w:r>
      <w:r w:rsidR="00394648" w:rsidRPr="00BF7B68">
        <w:rPr>
          <w:b/>
          <w:bCs/>
          <w:color w:val="000000"/>
        </w:rPr>
        <w:t>)</w:t>
      </w:r>
      <w:r w:rsidR="00394648" w:rsidRPr="00A04B2F">
        <w:rPr>
          <w:color w:val="000000"/>
        </w:rPr>
        <w:t xml:space="preserve"> paragrahvi 7 lõikest 3 jäetakse välja tekstiosa „8,“.</w:t>
      </w:r>
    </w:p>
    <w:p w14:paraId="7CFCA037" w14:textId="77777777" w:rsidR="00EB0427" w:rsidRDefault="00EB0427" w:rsidP="006174BC">
      <w:pPr>
        <w:pStyle w:val="Normaallaadveeb"/>
        <w:spacing w:before="0" w:beforeAutospacing="0" w:after="0" w:afterAutospacing="0"/>
        <w:jc w:val="both"/>
        <w:rPr>
          <w:color w:val="000000"/>
        </w:rPr>
      </w:pPr>
    </w:p>
    <w:p w14:paraId="3697A7EA" w14:textId="49AD6822" w:rsidR="00EB0427" w:rsidRPr="00EB5570" w:rsidRDefault="00EB0427" w:rsidP="00952C79">
      <w:pPr>
        <w:spacing w:after="0"/>
        <w:rPr>
          <w:rFonts w:ascii="Times New Roman" w:hAnsi="Times New Roman" w:cs="Times New Roman"/>
          <w:b/>
          <w:bCs/>
          <w:sz w:val="24"/>
          <w:szCs w:val="24"/>
        </w:rPr>
      </w:pPr>
      <w:r w:rsidRPr="00EB5570">
        <w:rPr>
          <w:rFonts w:ascii="Times New Roman" w:hAnsi="Times New Roman" w:cs="Times New Roman"/>
          <w:b/>
          <w:bCs/>
          <w:sz w:val="24"/>
          <w:szCs w:val="24"/>
        </w:rPr>
        <w:t xml:space="preserve">§ 6. Tervisekassa seaduse muutmine </w:t>
      </w:r>
    </w:p>
    <w:p w14:paraId="2DD45344" w14:textId="77777777" w:rsidR="00952C79" w:rsidRDefault="00952C79" w:rsidP="006174BC">
      <w:pPr>
        <w:spacing w:after="0" w:line="240" w:lineRule="auto"/>
        <w:jc w:val="both"/>
        <w:rPr>
          <w:rFonts w:ascii="Times New Roman" w:hAnsi="Times New Roman" w:cs="Times New Roman"/>
          <w:sz w:val="24"/>
          <w:szCs w:val="24"/>
        </w:rPr>
      </w:pPr>
    </w:p>
    <w:p w14:paraId="0C01BF28" w14:textId="230910C0" w:rsidR="00992750" w:rsidRDefault="00EB0427" w:rsidP="006174BC">
      <w:pPr>
        <w:spacing w:after="0" w:line="240" w:lineRule="auto"/>
        <w:jc w:val="both"/>
        <w:rPr>
          <w:rFonts w:ascii="Times New Roman" w:hAnsi="Times New Roman" w:cs="Times New Roman"/>
          <w:sz w:val="24"/>
          <w:szCs w:val="24"/>
        </w:rPr>
      </w:pPr>
      <w:r w:rsidRPr="00EB5570">
        <w:rPr>
          <w:rFonts w:ascii="Times New Roman" w:hAnsi="Times New Roman" w:cs="Times New Roman"/>
          <w:sz w:val="24"/>
          <w:szCs w:val="24"/>
        </w:rPr>
        <w:t>Tervisekassa seaduse</w:t>
      </w:r>
      <w:r w:rsidR="00992750">
        <w:rPr>
          <w:rFonts w:ascii="Times New Roman" w:hAnsi="Times New Roman" w:cs="Times New Roman"/>
          <w:sz w:val="24"/>
          <w:szCs w:val="24"/>
        </w:rPr>
        <w:t xml:space="preserve">s tehakse järgmised muudatused: </w:t>
      </w:r>
    </w:p>
    <w:p w14:paraId="5A6472A9" w14:textId="77777777" w:rsidR="00992750" w:rsidRDefault="00992750" w:rsidP="006174BC">
      <w:pPr>
        <w:spacing w:after="0" w:line="240" w:lineRule="auto"/>
        <w:jc w:val="both"/>
        <w:rPr>
          <w:rFonts w:ascii="Times New Roman" w:hAnsi="Times New Roman" w:cs="Times New Roman"/>
          <w:sz w:val="24"/>
          <w:szCs w:val="24"/>
        </w:rPr>
      </w:pPr>
    </w:p>
    <w:p w14:paraId="5FE5F6AA" w14:textId="54817528" w:rsidR="00992750" w:rsidRPr="0087432B" w:rsidRDefault="00992750" w:rsidP="00992750">
      <w:pPr>
        <w:spacing w:after="0" w:line="240" w:lineRule="auto"/>
        <w:jc w:val="both"/>
        <w:rPr>
          <w:rFonts w:ascii="Times New Roman" w:hAnsi="Times New Roman" w:cs="Times New Roman"/>
          <w:sz w:val="24"/>
          <w:szCs w:val="24"/>
        </w:rPr>
      </w:pPr>
      <w:r w:rsidRPr="0087432B">
        <w:rPr>
          <w:rFonts w:ascii="Times New Roman" w:hAnsi="Times New Roman" w:cs="Times New Roman"/>
          <w:b/>
          <w:bCs/>
          <w:sz w:val="24"/>
          <w:szCs w:val="24"/>
        </w:rPr>
        <w:t xml:space="preserve">1) </w:t>
      </w:r>
      <w:r w:rsidRPr="0087432B">
        <w:rPr>
          <w:rFonts w:ascii="Times New Roman" w:hAnsi="Times New Roman" w:cs="Times New Roman"/>
          <w:sz w:val="24"/>
          <w:szCs w:val="24"/>
        </w:rPr>
        <w:t xml:space="preserve">paragrahvi </w:t>
      </w:r>
      <w:r w:rsidR="00266090" w:rsidRPr="0087432B">
        <w:rPr>
          <w:rFonts w:ascii="Times New Roman" w:hAnsi="Times New Roman" w:cs="Times New Roman"/>
          <w:sz w:val="24"/>
          <w:szCs w:val="24"/>
        </w:rPr>
        <w:t>4 täiendatakse lõikega 3</w:t>
      </w:r>
      <w:r w:rsidR="00266090" w:rsidRPr="0087432B">
        <w:rPr>
          <w:rFonts w:ascii="Times New Roman" w:hAnsi="Times New Roman" w:cs="Times New Roman"/>
          <w:sz w:val="24"/>
          <w:szCs w:val="24"/>
          <w:vertAlign w:val="superscript"/>
        </w:rPr>
        <w:t>1</w:t>
      </w:r>
      <w:r w:rsidR="00266090" w:rsidRPr="0087432B">
        <w:rPr>
          <w:rFonts w:ascii="Times New Roman" w:hAnsi="Times New Roman" w:cs="Times New Roman"/>
          <w:sz w:val="24"/>
          <w:szCs w:val="24"/>
        </w:rPr>
        <w:t xml:space="preserve"> järgmises sõnastuses: </w:t>
      </w:r>
    </w:p>
    <w:p w14:paraId="531F5D46" w14:textId="77777777" w:rsidR="00266090" w:rsidRDefault="00266090" w:rsidP="00992750">
      <w:pPr>
        <w:spacing w:after="0" w:line="240" w:lineRule="auto"/>
        <w:jc w:val="both"/>
        <w:rPr>
          <w:rFonts w:ascii="Times New Roman" w:hAnsi="Times New Roman" w:cs="Times New Roman"/>
          <w:b/>
          <w:bCs/>
          <w:sz w:val="24"/>
          <w:szCs w:val="24"/>
        </w:rPr>
      </w:pPr>
    </w:p>
    <w:p w14:paraId="6E2B068C" w14:textId="6DED5BA4" w:rsidR="00266090" w:rsidRPr="0087432B" w:rsidRDefault="00266090" w:rsidP="00992750">
      <w:pPr>
        <w:spacing w:after="0" w:line="240" w:lineRule="auto"/>
        <w:jc w:val="both"/>
        <w:rPr>
          <w:rFonts w:ascii="Times New Roman" w:hAnsi="Times New Roman" w:cs="Times New Roman"/>
          <w:sz w:val="24"/>
          <w:szCs w:val="24"/>
        </w:rPr>
      </w:pPr>
      <w:r w:rsidRPr="0087432B">
        <w:rPr>
          <w:rFonts w:ascii="Times New Roman" w:hAnsi="Times New Roman" w:cs="Times New Roman"/>
          <w:sz w:val="24"/>
          <w:szCs w:val="24"/>
        </w:rPr>
        <w:t xml:space="preserve">„(3¹) Tervisekassal on tagasinõudeõigus isiku suhtes, kes vastutab </w:t>
      </w:r>
      <w:ins w:id="87" w:author="Mari Koik" w:date="2024-09-18T09:53:00Z">
        <w:r w:rsidR="0088539A">
          <w:rPr>
            <w:rFonts w:ascii="Times New Roman" w:hAnsi="Times New Roman" w:cs="Times New Roman"/>
            <w:sz w:val="24"/>
            <w:szCs w:val="24"/>
          </w:rPr>
          <w:t xml:space="preserve">sellise </w:t>
        </w:r>
      </w:ins>
      <w:r w:rsidRPr="0087432B">
        <w:rPr>
          <w:rFonts w:ascii="Times New Roman" w:hAnsi="Times New Roman" w:cs="Times New Roman"/>
          <w:sz w:val="24"/>
          <w:szCs w:val="24"/>
        </w:rPr>
        <w:t xml:space="preserve">juhtumi toimumise eest, mille tõttu </w:t>
      </w:r>
      <w:r w:rsidR="00AC1CDE" w:rsidRPr="00BD7EA8">
        <w:rPr>
          <w:rFonts w:ascii="Times New Roman" w:hAnsi="Times New Roman" w:cs="Times New Roman"/>
          <w:sz w:val="24"/>
          <w:szCs w:val="24"/>
        </w:rPr>
        <w:t>Tervisekassa</w:t>
      </w:r>
      <w:r w:rsidR="00AC1CDE" w:rsidRPr="00AC1CDE">
        <w:rPr>
          <w:rFonts w:ascii="Times New Roman" w:hAnsi="Times New Roman" w:cs="Times New Roman"/>
          <w:sz w:val="24"/>
          <w:szCs w:val="24"/>
        </w:rPr>
        <w:t xml:space="preserve"> </w:t>
      </w:r>
      <w:r w:rsidR="005D4AF4" w:rsidRPr="0087432B">
        <w:rPr>
          <w:rFonts w:ascii="Times New Roman" w:hAnsi="Times New Roman" w:cs="Times New Roman"/>
          <w:sz w:val="24"/>
          <w:szCs w:val="24"/>
        </w:rPr>
        <w:t xml:space="preserve">tasus </w:t>
      </w:r>
      <w:r w:rsidRPr="0087432B">
        <w:rPr>
          <w:rFonts w:ascii="Times New Roman" w:hAnsi="Times New Roman" w:cs="Times New Roman"/>
          <w:sz w:val="24"/>
          <w:szCs w:val="24"/>
        </w:rPr>
        <w:t xml:space="preserve">tervishoiuteenuse osutajale </w:t>
      </w:r>
      <w:ins w:id="88" w:author="Mari Koik" w:date="2024-09-18T09:54:00Z">
        <w:r w:rsidR="0088539A" w:rsidRPr="0087432B">
          <w:rPr>
            <w:rFonts w:ascii="Times New Roman" w:hAnsi="Times New Roman" w:cs="Times New Roman"/>
            <w:sz w:val="24"/>
            <w:szCs w:val="24"/>
          </w:rPr>
          <w:t xml:space="preserve">ravikindlustusega hõlmamata isikule </w:t>
        </w:r>
      </w:ins>
      <w:r w:rsidR="007501F3" w:rsidRPr="0087432B">
        <w:rPr>
          <w:rFonts w:ascii="Times New Roman" w:hAnsi="Times New Roman" w:cs="Times New Roman"/>
          <w:sz w:val="24"/>
          <w:szCs w:val="24"/>
        </w:rPr>
        <w:t>tervishoiuteenuse osutamise eest</w:t>
      </w:r>
      <w:del w:id="89" w:author="Mari Koik" w:date="2024-09-18T09:54:00Z">
        <w:r w:rsidR="007501F3" w:rsidRPr="0087432B" w:rsidDel="0088539A">
          <w:rPr>
            <w:rFonts w:ascii="Times New Roman" w:hAnsi="Times New Roman" w:cs="Times New Roman"/>
            <w:sz w:val="24"/>
            <w:szCs w:val="24"/>
          </w:rPr>
          <w:delText xml:space="preserve"> </w:delText>
        </w:r>
        <w:r w:rsidRPr="0087432B" w:rsidDel="0088539A">
          <w:rPr>
            <w:rFonts w:ascii="Times New Roman" w:hAnsi="Times New Roman" w:cs="Times New Roman"/>
            <w:sz w:val="24"/>
            <w:szCs w:val="24"/>
          </w:rPr>
          <w:delText>ravikindlustusega hõlmamata isikule</w:delText>
        </w:r>
      </w:del>
      <w:r w:rsidR="0039223D">
        <w:rPr>
          <w:rFonts w:ascii="Times New Roman" w:hAnsi="Times New Roman" w:cs="Times New Roman"/>
          <w:sz w:val="24"/>
          <w:szCs w:val="24"/>
        </w:rPr>
        <w:t xml:space="preserve">, samuti kindlustusandjate ja </w:t>
      </w:r>
      <w:r w:rsidR="000A58AC">
        <w:rPr>
          <w:rFonts w:ascii="Times New Roman" w:hAnsi="Times New Roman" w:cs="Times New Roman"/>
          <w:sz w:val="24"/>
          <w:szCs w:val="24"/>
        </w:rPr>
        <w:t>Eesti Liikluskindlustuse Fondi suhtes, kes on kohustatud võimaldama hüvitisi sama juhtumi raames.</w:t>
      </w:r>
      <w:r w:rsidRPr="0087432B">
        <w:rPr>
          <w:rFonts w:ascii="Times New Roman" w:hAnsi="Times New Roman" w:cs="Times New Roman"/>
          <w:sz w:val="24"/>
          <w:szCs w:val="24"/>
        </w:rPr>
        <w:t>“;</w:t>
      </w:r>
    </w:p>
    <w:p w14:paraId="77F1E240" w14:textId="77777777" w:rsidR="005D4AF4" w:rsidRDefault="005D4AF4" w:rsidP="006174BC">
      <w:pPr>
        <w:spacing w:after="0" w:line="240" w:lineRule="auto"/>
        <w:jc w:val="both"/>
        <w:rPr>
          <w:rFonts w:ascii="Times New Roman" w:hAnsi="Times New Roman" w:cs="Times New Roman"/>
          <w:sz w:val="24"/>
          <w:szCs w:val="24"/>
        </w:rPr>
      </w:pPr>
    </w:p>
    <w:p w14:paraId="07C5DC36" w14:textId="0352C920" w:rsidR="00854082" w:rsidRPr="00B11F6F" w:rsidRDefault="00D347B9" w:rsidP="006174BC">
      <w:pPr>
        <w:spacing w:after="0" w:line="240" w:lineRule="auto"/>
        <w:jc w:val="both"/>
        <w:rPr>
          <w:rFonts w:ascii="Times New Roman" w:hAnsi="Times New Roman" w:cs="Times New Roman"/>
          <w:sz w:val="24"/>
          <w:szCs w:val="24"/>
        </w:rPr>
      </w:pPr>
      <w:r w:rsidRPr="0087432B">
        <w:rPr>
          <w:rFonts w:ascii="Times New Roman" w:hAnsi="Times New Roman" w:cs="Times New Roman"/>
          <w:b/>
          <w:bCs/>
          <w:sz w:val="24"/>
          <w:szCs w:val="24"/>
        </w:rPr>
        <w:t>2)</w:t>
      </w:r>
      <w:r>
        <w:rPr>
          <w:rFonts w:ascii="Times New Roman" w:hAnsi="Times New Roman" w:cs="Times New Roman"/>
          <w:sz w:val="24"/>
          <w:szCs w:val="24"/>
        </w:rPr>
        <w:t xml:space="preserve"> paragrahvi</w:t>
      </w:r>
      <w:r w:rsidR="00EB0427" w:rsidRPr="0087432B">
        <w:rPr>
          <w:rFonts w:ascii="Times New Roman" w:hAnsi="Times New Roman" w:cs="Times New Roman"/>
          <w:sz w:val="24"/>
          <w:szCs w:val="24"/>
        </w:rPr>
        <w:t xml:space="preserve"> 36</w:t>
      </w:r>
      <w:r w:rsidR="00EB0427" w:rsidRPr="0087432B">
        <w:rPr>
          <w:rFonts w:ascii="Times New Roman" w:hAnsi="Times New Roman" w:cs="Times New Roman"/>
          <w:sz w:val="24"/>
          <w:szCs w:val="24"/>
          <w:vertAlign w:val="superscript"/>
        </w:rPr>
        <w:t>1</w:t>
      </w:r>
      <w:r w:rsidR="00EB0427" w:rsidRPr="0087432B">
        <w:rPr>
          <w:rFonts w:ascii="Times New Roman" w:hAnsi="Times New Roman" w:cs="Times New Roman"/>
          <w:sz w:val="24"/>
          <w:szCs w:val="24"/>
        </w:rPr>
        <w:t xml:space="preserve"> lõige 1 tunnistatakse kehtetuks. </w:t>
      </w:r>
    </w:p>
    <w:p w14:paraId="06367A46" w14:textId="77777777" w:rsidR="00EB0427" w:rsidRPr="00B11F6F" w:rsidRDefault="00EB0427" w:rsidP="006174BC">
      <w:pPr>
        <w:spacing w:after="0" w:line="240" w:lineRule="auto"/>
        <w:jc w:val="both"/>
        <w:rPr>
          <w:rFonts w:ascii="Times New Roman" w:hAnsi="Times New Roman" w:cs="Times New Roman"/>
          <w:sz w:val="24"/>
          <w:szCs w:val="24"/>
        </w:rPr>
      </w:pPr>
    </w:p>
    <w:p w14:paraId="3FE27462" w14:textId="7EC6C955" w:rsidR="003C1549" w:rsidRDefault="00AB56EE" w:rsidP="006174BC">
      <w:pPr>
        <w:spacing w:after="0" w:line="240" w:lineRule="auto"/>
        <w:jc w:val="both"/>
        <w:rPr>
          <w:rFonts w:ascii="Times New Roman" w:hAnsi="Times New Roman" w:cs="Times New Roman"/>
          <w:b/>
          <w:bCs/>
          <w:sz w:val="24"/>
          <w:szCs w:val="24"/>
        </w:rPr>
      </w:pPr>
      <w:r w:rsidRPr="00B11F6F">
        <w:rPr>
          <w:rFonts w:ascii="Times New Roman" w:hAnsi="Times New Roman" w:cs="Times New Roman"/>
          <w:b/>
          <w:bCs/>
          <w:sz w:val="24"/>
          <w:szCs w:val="24"/>
        </w:rPr>
        <w:t xml:space="preserve">§ </w:t>
      </w:r>
      <w:r w:rsidR="00EB0427">
        <w:rPr>
          <w:rFonts w:ascii="Times New Roman" w:hAnsi="Times New Roman" w:cs="Times New Roman"/>
          <w:b/>
          <w:bCs/>
          <w:sz w:val="24"/>
          <w:szCs w:val="24"/>
        </w:rPr>
        <w:t>7</w:t>
      </w:r>
      <w:r w:rsidRPr="00B11F6F">
        <w:rPr>
          <w:rFonts w:ascii="Times New Roman" w:hAnsi="Times New Roman" w:cs="Times New Roman"/>
          <w:b/>
          <w:bCs/>
          <w:sz w:val="24"/>
          <w:szCs w:val="24"/>
        </w:rPr>
        <w:t xml:space="preserve">. </w:t>
      </w:r>
      <w:r w:rsidR="003C1549">
        <w:rPr>
          <w:rFonts w:ascii="Times New Roman" w:hAnsi="Times New Roman" w:cs="Times New Roman"/>
          <w:b/>
          <w:bCs/>
          <w:sz w:val="24"/>
          <w:szCs w:val="24"/>
        </w:rPr>
        <w:t>Töötervishoiu ja tööohutuse seaduse muutmine</w:t>
      </w:r>
    </w:p>
    <w:p w14:paraId="47ABB30D" w14:textId="633C093C" w:rsidR="003C1549" w:rsidRDefault="003C1549" w:rsidP="006174BC">
      <w:pPr>
        <w:spacing w:after="0" w:line="240" w:lineRule="auto"/>
        <w:jc w:val="both"/>
        <w:rPr>
          <w:rFonts w:ascii="Times New Roman" w:hAnsi="Times New Roman" w:cs="Times New Roman"/>
          <w:b/>
          <w:bCs/>
          <w:sz w:val="24"/>
          <w:szCs w:val="24"/>
        </w:rPr>
      </w:pPr>
    </w:p>
    <w:p w14:paraId="68BB14E7" w14:textId="094F8D14" w:rsidR="003C1549" w:rsidRDefault="003C1549" w:rsidP="006174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Töötervishoiu ja tööohutuse seadus</w:t>
      </w:r>
      <w:r w:rsidR="00E65282">
        <w:rPr>
          <w:rFonts w:ascii="Times New Roman" w:hAnsi="Times New Roman" w:cs="Times New Roman"/>
          <w:sz w:val="24"/>
          <w:szCs w:val="24"/>
        </w:rPr>
        <w:t>e</w:t>
      </w:r>
      <w:r>
        <w:rPr>
          <w:rFonts w:ascii="Times New Roman" w:hAnsi="Times New Roman" w:cs="Times New Roman"/>
          <w:sz w:val="24"/>
          <w:szCs w:val="24"/>
        </w:rPr>
        <w:t xml:space="preserve"> § 12</w:t>
      </w:r>
      <w:r w:rsidRPr="003C1549">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E65282">
        <w:rPr>
          <w:rFonts w:ascii="Times New Roman" w:hAnsi="Times New Roman" w:cs="Times New Roman"/>
          <w:sz w:val="24"/>
          <w:szCs w:val="24"/>
        </w:rPr>
        <w:t xml:space="preserve">täiendatakse </w:t>
      </w:r>
      <w:r>
        <w:rPr>
          <w:rFonts w:ascii="Times New Roman" w:hAnsi="Times New Roman" w:cs="Times New Roman"/>
          <w:sz w:val="24"/>
          <w:szCs w:val="24"/>
        </w:rPr>
        <w:t>lõi</w:t>
      </w:r>
      <w:r w:rsidR="001D7E78">
        <w:rPr>
          <w:rFonts w:ascii="Times New Roman" w:hAnsi="Times New Roman" w:cs="Times New Roman"/>
          <w:sz w:val="24"/>
          <w:szCs w:val="24"/>
        </w:rPr>
        <w:t>kega</w:t>
      </w:r>
      <w:r>
        <w:rPr>
          <w:rFonts w:ascii="Times New Roman" w:hAnsi="Times New Roman" w:cs="Times New Roman"/>
          <w:sz w:val="24"/>
          <w:szCs w:val="24"/>
        </w:rPr>
        <w:t xml:space="preserve"> 4</w:t>
      </w:r>
      <w:r w:rsidR="001D7E78">
        <w:rPr>
          <w:rFonts w:ascii="Times New Roman" w:hAnsi="Times New Roman" w:cs="Times New Roman"/>
          <w:sz w:val="24"/>
          <w:szCs w:val="24"/>
          <w:vertAlign w:val="superscript"/>
        </w:rPr>
        <w:t>1</w:t>
      </w:r>
      <w:r>
        <w:rPr>
          <w:rFonts w:ascii="Times New Roman" w:hAnsi="Times New Roman" w:cs="Times New Roman"/>
          <w:sz w:val="24"/>
          <w:szCs w:val="24"/>
        </w:rPr>
        <w:t xml:space="preserve"> järgmises sõnastuses: </w:t>
      </w:r>
    </w:p>
    <w:p w14:paraId="7AC66EA7" w14:textId="77777777" w:rsidR="00B83372" w:rsidRDefault="00B83372" w:rsidP="006174BC">
      <w:pPr>
        <w:spacing w:after="0" w:line="240" w:lineRule="auto"/>
        <w:jc w:val="both"/>
        <w:rPr>
          <w:rFonts w:ascii="Times New Roman" w:hAnsi="Times New Roman" w:cs="Times New Roman"/>
          <w:sz w:val="24"/>
          <w:szCs w:val="24"/>
        </w:rPr>
      </w:pPr>
    </w:p>
    <w:p w14:paraId="6E6642E8" w14:textId="6AAFE6DB" w:rsidR="003C1549" w:rsidRDefault="003C1549" w:rsidP="006174BC">
      <w:pPr>
        <w:spacing w:after="0" w:line="240" w:lineRule="auto"/>
        <w:jc w:val="both"/>
        <w:rPr>
          <w:rFonts w:ascii="Times New Roman" w:hAnsi="Times New Roman" w:cs="Times New Roman"/>
          <w:b/>
          <w:bCs/>
          <w:sz w:val="24"/>
          <w:szCs w:val="24"/>
        </w:rPr>
      </w:pPr>
      <w:r w:rsidRPr="000A357C">
        <w:rPr>
          <w:rFonts w:ascii="Times New Roman" w:hAnsi="Times New Roman" w:cs="Times New Roman"/>
          <w:sz w:val="24"/>
          <w:szCs w:val="24"/>
        </w:rPr>
        <w:lastRenderedPageBreak/>
        <w:t>„</w:t>
      </w:r>
      <w:r w:rsidR="007D771F">
        <w:rPr>
          <w:rFonts w:ascii="Times New Roman" w:hAnsi="Times New Roman" w:cs="Times New Roman"/>
          <w:sz w:val="24"/>
          <w:szCs w:val="24"/>
        </w:rPr>
        <w:t>(4</w:t>
      </w:r>
      <w:r w:rsidR="007D771F">
        <w:rPr>
          <w:rFonts w:ascii="Times New Roman" w:hAnsi="Times New Roman" w:cs="Times New Roman"/>
          <w:sz w:val="24"/>
          <w:szCs w:val="24"/>
          <w:vertAlign w:val="superscript"/>
        </w:rPr>
        <w:t>1</w:t>
      </w:r>
      <w:r w:rsidR="007D771F">
        <w:rPr>
          <w:rFonts w:ascii="Times New Roman" w:hAnsi="Times New Roman" w:cs="Times New Roman"/>
          <w:sz w:val="24"/>
          <w:szCs w:val="24"/>
        </w:rPr>
        <w:t xml:space="preserve">) </w:t>
      </w:r>
      <w:r w:rsidRPr="000A357C">
        <w:rPr>
          <w:rFonts w:ascii="Times New Roman" w:hAnsi="Times New Roman" w:cs="Times New Roman"/>
          <w:sz w:val="24"/>
          <w:szCs w:val="24"/>
        </w:rPr>
        <w:t>Ravikindlustuse seaduse</w:t>
      </w:r>
      <w:r w:rsidR="000A357C" w:rsidRPr="000A357C">
        <w:rPr>
          <w:rFonts w:ascii="Times New Roman" w:hAnsi="Times New Roman" w:cs="Times New Roman"/>
          <w:sz w:val="24"/>
          <w:szCs w:val="24"/>
        </w:rPr>
        <w:t xml:space="preserve"> § 54 lõikes 1</w:t>
      </w:r>
      <w:r w:rsidR="000A357C" w:rsidRPr="000A357C">
        <w:rPr>
          <w:rFonts w:ascii="Times New Roman" w:hAnsi="Times New Roman" w:cs="Times New Roman"/>
          <w:sz w:val="24"/>
          <w:szCs w:val="24"/>
          <w:vertAlign w:val="superscript"/>
        </w:rPr>
        <w:t>1</w:t>
      </w:r>
      <w:r w:rsidRPr="000A357C">
        <w:rPr>
          <w:rFonts w:ascii="Times New Roman" w:hAnsi="Times New Roman" w:cs="Times New Roman"/>
          <w:sz w:val="24"/>
          <w:szCs w:val="24"/>
        </w:rPr>
        <w:t xml:space="preserve"> sätestatud ajutise töövõimetuse hüvitise ülempiiri </w:t>
      </w:r>
      <w:del w:id="90" w:author="Mari Koik" w:date="2024-09-18T09:56:00Z">
        <w:r w:rsidRPr="000A357C" w:rsidDel="005E0B36">
          <w:rPr>
            <w:rFonts w:ascii="Times New Roman" w:hAnsi="Times New Roman" w:cs="Times New Roman"/>
            <w:sz w:val="24"/>
            <w:szCs w:val="24"/>
          </w:rPr>
          <w:delText xml:space="preserve">rakendumisel </w:delText>
        </w:r>
      </w:del>
      <w:ins w:id="91" w:author="Mari Koik" w:date="2024-09-18T09:56:00Z">
        <w:r w:rsidR="005E0B36" w:rsidRPr="000A357C">
          <w:rPr>
            <w:rFonts w:ascii="Times New Roman" w:hAnsi="Times New Roman" w:cs="Times New Roman"/>
            <w:sz w:val="24"/>
            <w:szCs w:val="24"/>
          </w:rPr>
          <w:t>rakend</w:t>
        </w:r>
        <w:r w:rsidR="005E0B36">
          <w:rPr>
            <w:rFonts w:ascii="Times New Roman" w:hAnsi="Times New Roman" w:cs="Times New Roman"/>
            <w:sz w:val="24"/>
            <w:szCs w:val="24"/>
          </w:rPr>
          <w:t>amise korral</w:t>
        </w:r>
        <w:r w:rsidR="005E0B36" w:rsidRPr="000A357C">
          <w:rPr>
            <w:rFonts w:ascii="Times New Roman" w:hAnsi="Times New Roman" w:cs="Times New Roman"/>
            <w:sz w:val="24"/>
            <w:szCs w:val="24"/>
          </w:rPr>
          <w:t xml:space="preserve"> </w:t>
        </w:r>
      </w:ins>
      <w:r w:rsidR="000A357C">
        <w:rPr>
          <w:rFonts w:ascii="Times New Roman" w:hAnsi="Times New Roman" w:cs="Times New Roman"/>
          <w:sz w:val="24"/>
          <w:szCs w:val="24"/>
        </w:rPr>
        <w:t>võib</w:t>
      </w:r>
      <w:r w:rsidRPr="000A357C">
        <w:rPr>
          <w:rFonts w:ascii="Times New Roman" w:hAnsi="Times New Roman" w:cs="Times New Roman"/>
          <w:sz w:val="24"/>
          <w:szCs w:val="24"/>
        </w:rPr>
        <w:t xml:space="preserve"> tööandja</w:t>
      </w:r>
      <w:r w:rsidR="00911DAC">
        <w:rPr>
          <w:rFonts w:ascii="Times New Roman" w:hAnsi="Times New Roman" w:cs="Times New Roman"/>
          <w:sz w:val="24"/>
          <w:szCs w:val="24"/>
        </w:rPr>
        <w:t xml:space="preserve"> </w:t>
      </w:r>
      <w:r w:rsidR="00BE61AB">
        <w:rPr>
          <w:rFonts w:ascii="Times New Roman" w:hAnsi="Times New Roman" w:cs="Times New Roman"/>
          <w:sz w:val="24"/>
          <w:szCs w:val="24"/>
        </w:rPr>
        <w:t>keskmise töötasu</w:t>
      </w:r>
      <w:r w:rsidR="00A768CD">
        <w:rPr>
          <w:rFonts w:ascii="Times New Roman" w:hAnsi="Times New Roman" w:cs="Times New Roman"/>
          <w:sz w:val="24"/>
          <w:szCs w:val="24"/>
        </w:rPr>
        <w:t xml:space="preserve"> ja</w:t>
      </w:r>
      <w:r w:rsidR="00BE61AB">
        <w:rPr>
          <w:rFonts w:ascii="Times New Roman" w:hAnsi="Times New Roman" w:cs="Times New Roman"/>
          <w:sz w:val="24"/>
          <w:szCs w:val="24"/>
        </w:rPr>
        <w:t xml:space="preserve"> </w:t>
      </w:r>
      <w:r w:rsidR="000A0C5D">
        <w:rPr>
          <w:rFonts w:ascii="Times New Roman" w:hAnsi="Times New Roman" w:cs="Times New Roman"/>
          <w:sz w:val="24"/>
          <w:szCs w:val="24"/>
        </w:rPr>
        <w:t xml:space="preserve">ajutise </w:t>
      </w:r>
      <w:r w:rsidR="003D54F9">
        <w:rPr>
          <w:rFonts w:ascii="Times New Roman" w:hAnsi="Times New Roman" w:cs="Times New Roman"/>
          <w:sz w:val="24"/>
          <w:szCs w:val="24"/>
        </w:rPr>
        <w:t>töövõimetuse hüvitise</w:t>
      </w:r>
      <w:r w:rsidR="00EB067C" w:rsidRPr="000A357C">
        <w:rPr>
          <w:rFonts w:ascii="Times New Roman" w:hAnsi="Times New Roman" w:cs="Times New Roman"/>
          <w:sz w:val="24"/>
          <w:szCs w:val="24"/>
        </w:rPr>
        <w:t xml:space="preserve"> </w:t>
      </w:r>
      <w:r w:rsidR="009B0199" w:rsidRPr="000A357C">
        <w:rPr>
          <w:rFonts w:ascii="Times New Roman" w:hAnsi="Times New Roman" w:cs="Times New Roman"/>
          <w:sz w:val="24"/>
          <w:szCs w:val="24"/>
        </w:rPr>
        <w:t xml:space="preserve">ülempiiri </w:t>
      </w:r>
      <w:r w:rsidR="005E00C8">
        <w:rPr>
          <w:rFonts w:ascii="Times New Roman" w:hAnsi="Times New Roman" w:cs="Times New Roman"/>
          <w:sz w:val="24"/>
          <w:szCs w:val="24"/>
        </w:rPr>
        <w:t>vahe</w:t>
      </w:r>
      <w:r w:rsidR="00A768CD" w:rsidRPr="00A768CD">
        <w:rPr>
          <w:rFonts w:ascii="Times New Roman" w:hAnsi="Times New Roman" w:cs="Times New Roman"/>
          <w:sz w:val="24"/>
          <w:szCs w:val="24"/>
        </w:rPr>
        <w:t xml:space="preserve"> </w:t>
      </w:r>
      <w:r w:rsidR="00A768CD">
        <w:rPr>
          <w:rFonts w:ascii="Times New Roman" w:hAnsi="Times New Roman" w:cs="Times New Roman"/>
          <w:sz w:val="24"/>
          <w:szCs w:val="24"/>
        </w:rPr>
        <w:t>töötajale hüvitada</w:t>
      </w:r>
      <w:r w:rsidR="00EC028C">
        <w:rPr>
          <w:rFonts w:ascii="Times New Roman" w:hAnsi="Times New Roman" w:cs="Times New Roman"/>
          <w:sz w:val="24"/>
          <w:szCs w:val="24"/>
        </w:rPr>
        <w:t>.</w:t>
      </w:r>
      <w:r w:rsidR="00E07867" w:rsidRPr="000A357C">
        <w:rPr>
          <w:rFonts w:ascii="Times New Roman" w:hAnsi="Times New Roman" w:cs="Times New Roman"/>
          <w:sz w:val="24"/>
          <w:szCs w:val="24"/>
        </w:rPr>
        <w:t>“.</w:t>
      </w:r>
    </w:p>
    <w:p w14:paraId="02CE999A" w14:textId="77777777" w:rsidR="008E6427" w:rsidRDefault="008E6427" w:rsidP="006174BC">
      <w:pPr>
        <w:spacing w:after="0" w:line="240" w:lineRule="auto"/>
        <w:jc w:val="both"/>
        <w:rPr>
          <w:rFonts w:ascii="Times New Roman" w:hAnsi="Times New Roman" w:cs="Times New Roman"/>
          <w:b/>
          <w:bCs/>
          <w:sz w:val="24"/>
          <w:szCs w:val="24"/>
        </w:rPr>
      </w:pPr>
    </w:p>
    <w:p w14:paraId="5192E961" w14:textId="3C9D55D6" w:rsidR="00AB56EE" w:rsidRPr="00B11F6F" w:rsidRDefault="003C1549" w:rsidP="006174B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0308E">
        <w:rPr>
          <w:rFonts w:ascii="Times New Roman" w:hAnsi="Times New Roman" w:cs="Times New Roman"/>
          <w:b/>
          <w:bCs/>
          <w:sz w:val="24"/>
          <w:szCs w:val="24"/>
        </w:rPr>
        <w:t>8</w:t>
      </w:r>
      <w:r>
        <w:rPr>
          <w:rFonts w:ascii="Times New Roman" w:hAnsi="Times New Roman" w:cs="Times New Roman"/>
          <w:b/>
          <w:bCs/>
          <w:sz w:val="24"/>
          <w:szCs w:val="24"/>
        </w:rPr>
        <w:t xml:space="preserve">. </w:t>
      </w:r>
      <w:r w:rsidR="00AB56EE" w:rsidRPr="00B11F6F">
        <w:rPr>
          <w:rFonts w:ascii="Times New Roman" w:hAnsi="Times New Roman" w:cs="Times New Roman"/>
          <w:b/>
          <w:bCs/>
          <w:sz w:val="24"/>
          <w:szCs w:val="24"/>
        </w:rPr>
        <w:t>Seaduse jõustumine</w:t>
      </w:r>
    </w:p>
    <w:p w14:paraId="0C101292" w14:textId="77777777" w:rsidR="00AB56EE" w:rsidRPr="00B11F6F" w:rsidRDefault="00AB56EE" w:rsidP="006174BC">
      <w:pPr>
        <w:spacing w:after="0" w:line="240" w:lineRule="auto"/>
        <w:jc w:val="both"/>
        <w:rPr>
          <w:rFonts w:ascii="Times New Roman" w:hAnsi="Times New Roman" w:cs="Times New Roman"/>
          <w:sz w:val="24"/>
          <w:szCs w:val="24"/>
        </w:rPr>
      </w:pPr>
    </w:p>
    <w:p w14:paraId="7A1C15BA" w14:textId="18CD78A9" w:rsidR="00200BEF" w:rsidRPr="00D4682A" w:rsidRDefault="00D4682A" w:rsidP="00D4682A">
      <w:pPr>
        <w:spacing w:after="0" w:line="240" w:lineRule="auto"/>
        <w:jc w:val="both"/>
        <w:rPr>
          <w:rFonts w:ascii="Times New Roman" w:hAnsi="Times New Roman" w:cs="Times New Roman"/>
          <w:sz w:val="24"/>
          <w:szCs w:val="24"/>
        </w:rPr>
      </w:pPr>
      <w:r w:rsidRPr="00D4682A">
        <w:rPr>
          <w:rFonts w:ascii="Times New Roman" w:hAnsi="Times New Roman" w:cs="Times New Roman"/>
          <w:sz w:val="24"/>
          <w:szCs w:val="24"/>
        </w:rPr>
        <w:t>(1</w:t>
      </w:r>
      <w:r>
        <w:rPr>
          <w:rFonts w:ascii="Times New Roman" w:hAnsi="Times New Roman" w:cs="Times New Roman"/>
          <w:sz w:val="24"/>
          <w:szCs w:val="24"/>
        </w:rPr>
        <w:t xml:space="preserve">) </w:t>
      </w:r>
      <w:r w:rsidR="00AB56EE" w:rsidRPr="00D4682A">
        <w:rPr>
          <w:rFonts w:ascii="Times New Roman" w:hAnsi="Times New Roman" w:cs="Times New Roman"/>
          <w:sz w:val="24"/>
          <w:szCs w:val="24"/>
        </w:rPr>
        <w:t>Käesolev</w:t>
      </w:r>
      <w:r w:rsidR="00200BEF" w:rsidRPr="00D4682A">
        <w:rPr>
          <w:rFonts w:ascii="Times New Roman" w:hAnsi="Times New Roman" w:cs="Times New Roman"/>
          <w:sz w:val="24"/>
          <w:szCs w:val="24"/>
        </w:rPr>
        <w:t>a</w:t>
      </w:r>
      <w:r w:rsidR="00AB56EE" w:rsidRPr="00D4682A">
        <w:rPr>
          <w:rFonts w:ascii="Times New Roman" w:hAnsi="Times New Roman" w:cs="Times New Roman"/>
          <w:sz w:val="24"/>
          <w:szCs w:val="24"/>
        </w:rPr>
        <w:t xml:space="preserve"> seadus</w:t>
      </w:r>
      <w:r w:rsidR="00200BEF" w:rsidRPr="00D4682A">
        <w:rPr>
          <w:rFonts w:ascii="Times New Roman" w:hAnsi="Times New Roman" w:cs="Times New Roman"/>
          <w:sz w:val="24"/>
          <w:szCs w:val="24"/>
        </w:rPr>
        <w:t xml:space="preserve">e </w:t>
      </w:r>
      <w:r w:rsidR="001569DB" w:rsidRPr="00D4682A">
        <w:rPr>
          <w:rFonts w:ascii="Times New Roman" w:hAnsi="Times New Roman" w:cs="Times New Roman"/>
          <w:sz w:val="24"/>
          <w:szCs w:val="24"/>
        </w:rPr>
        <w:t>§ 1 punkt</w:t>
      </w:r>
      <w:r w:rsidR="004778B0">
        <w:rPr>
          <w:rFonts w:ascii="Times New Roman" w:hAnsi="Times New Roman" w:cs="Times New Roman"/>
          <w:sz w:val="24"/>
          <w:szCs w:val="24"/>
        </w:rPr>
        <w:t>id</w:t>
      </w:r>
      <w:r w:rsidR="001569DB" w:rsidRPr="00D4682A">
        <w:rPr>
          <w:rFonts w:ascii="Times New Roman" w:hAnsi="Times New Roman" w:cs="Times New Roman"/>
          <w:sz w:val="24"/>
          <w:szCs w:val="24"/>
        </w:rPr>
        <w:t xml:space="preserve"> 1 </w:t>
      </w:r>
      <w:r w:rsidR="004778B0">
        <w:rPr>
          <w:rFonts w:ascii="Times New Roman" w:hAnsi="Times New Roman" w:cs="Times New Roman"/>
          <w:sz w:val="24"/>
          <w:szCs w:val="24"/>
        </w:rPr>
        <w:t>ja 4</w:t>
      </w:r>
      <w:r w:rsidR="003606D9">
        <w:rPr>
          <w:rFonts w:ascii="Times New Roman" w:hAnsi="Times New Roman" w:cs="Times New Roman"/>
          <w:sz w:val="24"/>
          <w:szCs w:val="24"/>
        </w:rPr>
        <w:t xml:space="preserve">, </w:t>
      </w:r>
      <w:r w:rsidR="00200BEF" w:rsidRPr="00D4682A">
        <w:rPr>
          <w:rFonts w:ascii="Times New Roman" w:hAnsi="Times New Roman" w:cs="Times New Roman"/>
          <w:sz w:val="24"/>
          <w:szCs w:val="24"/>
        </w:rPr>
        <w:t xml:space="preserve">§ </w:t>
      </w:r>
      <w:r w:rsidR="00836434" w:rsidRPr="00D4682A">
        <w:rPr>
          <w:rFonts w:ascii="Times New Roman" w:hAnsi="Times New Roman" w:cs="Times New Roman"/>
          <w:sz w:val="24"/>
          <w:szCs w:val="24"/>
        </w:rPr>
        <w:t>2</w:t>
      </w:r>
      <w:r w:rsidR="00F0503E">
        <w:rPr>
          <w:rFonts w:ascii="Times New Roman" w:hAnsi="Times New Roman" w:cs="Times New Roman"/>
          <w:sz w:val="24"/>
          <w:szCs w:val="24"/>
        </w:rPr>
        <w:t xml:space="preserve">, § 3 </w:t>
      </w:r>
      <w:r w:rsidR="00E94668">
        <w:rPr>
          <w:rFonts w:ascii="Times New Roman" w:hAnsi="Times New Roman" w:cs="Times New Roman"/>
          <w:sz w:val="24"/>
          <w:szCs w:val="24"/>
        </w:rPr>
        <w:t>punkt</w:t>
      </w:r>
      <w:r w:rsidR="004D5E51">
        <w:rPr>
          <w:rFonts w:ascii="Times New Roman" w:hAnsi="Times New Roman" w:cs="Times New Roman"/>
          <w:sz w:val="24"/>
          <w:szCs w:val="24"/>
        </w:rPr>
        <w:t xml:space="preserve"> 1</w:t>
      </w:r>
      <w:r w:rsidR="00836434" w:rsidRPr="00D4682A">
        <w:rPr>
          <w:rFonts w:ascii="Times New Roman" w:hAnsi="Times New Roman" w:cs="Times New Roman"/>
          <w:sz w:val="24"/>
          <w:szCs w:val="24"/>
        </w:rPr>
        <w:t xml:space="preserve"> ja</w:t>
      </w:r>
      <w:r w:rsidR="00F0503E">
        <w:rPr>
          <w:rFonts w:ascii="Times New Roman" w:hAnsi="Times New Roman" w:cs="Times New Roman"/>
          <w:sz w:val="24"/>
          <w:szCs w:val="24"/>
        </w:rPr>
        <w:t xml:space="preserve"> §</w:t>
      </w:r>
      <w:r w:rsidR="00836434" w:rsidRPr="00D4682A">
        <w:rPr>
          <w:rFonts w:ascii="Times New Roman" w:hAnsi="Times New Roman" w:cs="Times New Roman"/>
          <w:sz w:val="24"/>
          <w:szCs w:val="24"/>
        </w:rPr>
        <w:t xml:space="preserve"> 4 jõustuvad 2025. aasta 1. jaanuaril.</w:t>
      </w:r>
    </w:p>
    <w:p w14:paraId="07E23061" w14:textId="77777777" w:rsidR="00D4682A" w:rsidRDefault="00D4682A" w:rsidP="00D4682A">
      <w:pPr>
        <w:spacing w:after="0" w:line="240" w:lineRule="auto"/>
        <w:jc w:val="both"/>
      </w:pPr>
    </w:p>
    <w:p w14:paraId="27B5F336" w14:textId="5276FB09" w:rsidR="00D4682A" w:rsidRPr="00F66DFB" w:rsidRDefault="00D4682A" w:rsidP="00D4682A">
      <w:pPr>
        <w:spacing w:after="0" w:line="240" w:lineRule="auto"/>
        <w:jc w:val="both"/>
        <w:rPr>
          <w:rFonts w:ascii="Times New Roman" w:hAnsi="Times New Roman" w:cs="Times New Roman"/>
          <w:sz w:val="24"/>
          <w:szCs w:val="24"/>
        </w:rPr>
      </w:pPr>
      <w:r w:rsidRPr="00F66DFB">
        <w:rPr>
          <w:rFonts w:ascii="Times New Roman" w:hAnsi="Times New Roman" w:cs="Times New Roman"/>
          <w:sz w:val="24"/>
          <w:szCs w:val="24"/>
        </w:rPr>
        <w:t xml:space="preserve">(2) Käesoleva seaduse § 1 punkt </w:t>
      </w:r>
      <w:r w:rsidR="004174DE">
        <w:rPr>
          <w:rFonts w:ascii="Times New Roman" w:hAnsi="Times New Roman" w:cs="Times New Roman"/>
          <w:sz w:val="24"/>
          <w:szCs w:val="24"/>
        </w:rPr>
        <w:t>5</w:t>
      </w:r>
      <w:r w:rsidR="0011112E">
        <w:rPr>
          <w:rFonts w:ascii="Times New Roman" w:hAnsi="Times New Roman" w:cs="Times New Roman"/>
          <w:sz w:val="24"/>
          <w:szCs w:val="24"/>
        </w:rPr>
        <w:t xml:space="preserve"> ja § 3 </w:t>
      </w:r>
      <w:r w:rsidR="00DE101B">
        <w:rPr>
          <w:rFonts w:ascii="Times New Roman" w:hAnsi="Times New Roman" w:cs="Times New Roman"/>
          <w:sz w:val="24"/>
          <w:szCs w:val="24"/>
        </w:rPr>
        <w:t xml:space="preserve">punktid </w:t>
      </w:r>
      <w:r w:rsidR="00EE09FD">
        <w:rPr>
          <w:rFonts w:ascii="Times New Roman" w:hAnsi="Times New Roman" w:cs="Times New Roman"/>
          <w:sz w:val="24"/>
          <w:szCs w:val="24"/>
        </w:rPr>
        <w:t>7–</w:t>
      </w:r>
      <w:r w:rsidR="00030D59">
        <w:rPr>
          <w:rFonts w:ascii="Times New Roman" w:hAnsi="Times New Roman" w:cs="Times New Roman"/>
          <w:sz w:val="24"/>
          <w:szCs w:val="24"/>
        </w:rPr>
        <w:t>1</w:t>
      </w:r>
      <w:r w:rsidR="005D206A">
        <w:rPr>
          <w:rFonts w:ascii="Times New Roman" w:hAnsi="Times New Roman" w:cs="Times New Roman"/>
          <w:sz w:val="24"/>
          <w:szCs w:val="24"/>
        </w:rPr>
        <w:t>3</w:t>
      </w:r>
      <w:r w:rsidR="00030D59">
        <w:rPr>
          <w:rFonts w:ascii="Times New Roman" w:hAnsi="Times New Roman" w:cs="Times New Roman"/>
          <w:sz w:val="24"/>
          <w:szCs w:val="24"/>
        </w:rPr>
        <w:t xml:space="preserve"> </w:t>
      </w:r>
      <w:r w:rsidRPr="00F66DFB">
        <w:rPr>
          <w:rFonts w:ascii="Times New Roman" w:hAnsi="Times New Roman" w:cs="Times New Roman"/>
          <w:sz w:val="24"/>
          <w:szCs w:val="24"/>
        </w:rPr>
        <w:t>jõustu</w:t>
      </w:r>
      <w:r w:rsidR="008F55D3">
        <w:rPr>
          <w:rFonts w:ascii="Times New Roman" w:hAnsi="Times New Roman" w:cs="Times New Roman"/>
          <w:sz w:val="24"/>
          <w:szCs w:val="24"/>
        </w:rPr>
        <w:t>vad</w:t>
      </w:r>
      <w:r w:rsidRPr="00F66DFB">
        <w:rPr>
          <w:rFonts w:ascii="Times New Roman" w:hAnsi="Times New Roman" w:cs="Times New Roman"/>
          <w:sz w:val="24"/>
          <w:szCs w:val="24"/>
        </w:rPr>
        <w:t xml:space="preserve"> 2025. aasta 1. aprillil.</w:t>
      </w:r>
    </w:p>
    <w:p w14:paraId="308B96B8" w14:textId="77777777" w:rsidR="00D4682A" w:rsidRPr="00F66DFB" w:rsidRDefault="00D4682A" w:rsidP="00D4682A">
      <w:pPr>
        <w:spacing w:after="0" w:line="240" w:lineRule="auto"/>
        <w:jc w:val="both"/>
        <w:rPr>
          <w:rFonts w:ascii="Times New Roman" w:hAnsi="Times New Roman" w:cs="Times New Roman"/>
          <w:sz w:val="24"/>
          <w:szCs w:val="24"/>
        </w:rPr>
      </w:pPr>
    </w:p>
    <w:p w14:paraId="7621D21A" w14:textId="664D048F" w:rsidR="00D4682A" w:rsidRPr="00B11F6F" w:rsidRDefault="00D4682A" w:rsidP="00D4682A">
      <w:pPr>
        <w:spacing w:after="0" w:line="240" w:lineRule="auto"/>
        <w:jc w:val="both"/>
        <w:rPr>
          <w:rFonts w:ascii="Times New Roman" w:hAnsi="Times New Roman" w:cs="Times New Roman"/>
          <w:sz w:val="24"/>
          <w:szCs w:val="24"/>
        </w:rPr>
      </w:pPr>
      <w:r w:rsidRPr="00F66DFB">
        <w:rPr>
          <w:rFonts w:ascii="Times New Roman" w:hAnsi="Times New Roman" w:cs="Times New Roman"/>
          <w:sz w:val="24"/>
          <w:szCs w:val="24"/>
        </w:rPr>
        <w:t>(</w:t>
      </w:r>
      <w:r w:rsidR="00757008" w:rsidRPr="00F66DFB">
        <w:rPr>
          <w:rFonts w:ascii="Times New Roman" w:hAnsi="Times New Roman" w:cs="Times New Roman"/>
          <w:sz w:val="24"/>
          <w:szCs w:val="24"/>
        </w:rPr>
        <w:t>3</w:t>
      </w:r>
      <w:r w:rsidRPr="00F66DFB">
        <w:rPr>
          <w:rFonts w:ascii="Times New Roman" w:hAnsi="Times New Roman" w:cs="Times New Roman"/>
          <w:sz w:val="24"/>
          <w:szCs w:val="24"/>
        </w:rPr>
        <w:t>) Käesoleva seaduse § 1 punktid 2 ja 3</w:t>
      </w:r>
      <w:r w:rsidR="00721C73">
        <w:rPr>
          <w:rFonts w:ascii="Times New Roman" w:hAnsi="Times New Roman" w:cs="Times New Roman"/>
          <w:sz w:val="24"/>
          <w:szCs w:val="24"/>
        </w:rPr>
        <w:t xml:space="preserve">, </w:t>
      </w:r>
      <w:r w:rsidRPr="00F66DFB">
        <w:rPr>
          <w:rFonts w:ascii="Times New Roman" w:hAnsi="Times New Roman" w:cs="Times New Roman"/>
          <w:sz w:val="24"/>
          <w:szCs w:val="24"/>
        </w:rPr>
        <w:t>§</w:t>
      </w:r>
      <w:r w:rsidR="00D01D53">
        <w:rPr>
          <w:rFonts w:ascii="Times New Roman" w:hAnsi="Times New Roman" w:cs="Times New Roman"/>
          <w:sz w:val="24"/>
          <w:szCs w:val="24"/>
        </w:rPr>
        <w:t xml:space="preserve"> </w:t>
      </w:r>
      <w:r w:rsidRPr="00F66DFB">
        <w:rPr>
          <w:rFonts w:ascii="Times New Roman" w:hAnsi="Times New Roman" w:cs="Times New Roman"/>
          <w:sz w:val="24"/>
          <w:szCs w:val="24"/>
        </w:rPr>
        <w:t>3</w:t>
      </w:r>
      <w:r w:rsidR="00D01D53">
        <w:rPr>
          <w:rFonts w:ascii="Times New Roman" w:hAnsi="Times New Roman" w:cs="Times New Roman"/>
          <w:sz w:val="24"/>
          <w:szCs w:val="24"/>
        </w:rPr>
        <w:t xml:space="preserve"> </w:t>
      </w:r>
      <w:r w:rsidR="00834FF5">
        <w:rPr>
          <w:rFonts w:ascii="Times New Roman" w:hAnsi="Times New Roman" w:cs="Times New Roman"/>
          <w:sz w:val="24"/>
          <w:szCs w:val="24"/>
        </w:rPr>
        <w:t xml:space="preserve">punktid </w:t>
      </w:r>
      <w:r w:rsidR="00957866">
        <w:rPr>
          <w:rFonts w:ascii="Times New Roman" w:hAnsi="Times New Roman" w:cs="Times New Roman"/>
          <w:sz w:val="24"/>
          <w:szCs w:val="24"/>
        </w:rPr>
        <w:t>2, 3, 6 ja 1</w:t>
      </w:r>
      <w:r w:rsidR="009C03B6">
        <w:rPr>
          <w:rFonts w:ascii="Times New Roman" w:hAnsi="Times New Roman" w:cs="Times New Roman"/>
          <w:sz w:val="24"/>
          <w:szCs w:val="24"/>
        </w:rPr>
        <w:t>4</w:t>
      </w:r>
      <w:r w:rsidR="00721C73">
        <w:rPr>
          <w:rFonts w:ascii="Times New Roman" w:hAnsi="Times New Roman" w:cs="Times New Roman"/>
          <w:sz w:val="24"/>
          <w:szCs w:val="24"/>
        </w:rPr>
        <w:t xml:space="preserve"> ning</w:t>
      </w:r>
      <w:r w:rsidRPr="00F66DFB">
        <w:rPr>
          <w:rFonts w:ascii="Times New Roman" w:hAnsi="Times New Roman" w:cs="Times New Roman"/>
          <w:sz w:val="24"/>
          <w:szCs w:val="24"/>
        </w:rPr>
        <w:t xml:space="preserve"> </w:t>
      </w:r>
      <w:r w:rsidR="00D01D53">
        <w:rPr>
          <w:rFonts w:ascii="Times New Roman" w:hAnsi="Times New Roman" w:cs="Times New Roman"/>
          <w:sz w:val="24"/>
          <w:szCs w:val="24"/>
        </w:rPr>
        <w:t xml:space="preserve">§-d </w:t>
      </w:r>
      <w:r w:rsidRPr="00F66DFB">
        <w:rPr>
          <w:rFonts w:ascii="Times New Roman" w:hAnsi="Times New Roman" w:cs="Times New Roman"/>
          <w:sz w:val="24"/>
          <w:szCs w:val="24"/>
        </w:rPr>
        <w:t xml:space="preserve">5 ja </w:t>
      </w:r>
      <w:r w:rsidR="005B0C18" w:rsidRPr="00D01D53">
        <w:rPr>
          <w:rFonts w:ascii="Times New Roman" w:hAnsi="Times New Roman" w:cs="Times New Roman"/>
          <w:sz w:val="24"/>
          <w:szCs w:val="24"/>
        </w:rPr>
        <w:t>7</w:t>
      </w:r>
      <w:r w:rsidRPr="00F66DFB">
        <w:rPr>
          <w:rFonts w:ascii="Times New Roman" w:hAnsi="Times New Roman" w:cs="Times New Roman"/>
          <w:sz w:val="24"/>
          <w:szCs w:val="24"/>
        </w:rPr>
        <w:t xml:space="preserve"> jõustuvad 2026. aasta 1. jaanuaril.</w:t>
      </w:r>
    </w:p>
    <w:p w14:paraId="72DCCF58" w14:textId="77777777" w:rsidR="00B82C20" w:rsidRPr="00B11F6F" w:rsidRDefault="00B82C20" w:rsidP="00D4682A">
      <w:pPr>
        <w:spacing w:after="0" w:line="240" w:lineRule="auto"/>
        <w:jc w:val="both"/>
        <w:rPr>
          <w:rFonts w:ascii="Times New Roman" w:hAnsi="Times New Roman" w:cs="Times New Roman"/>
          <w:sz w:val="24"/>
          <w:szCs w:val="24"/>
        </w:rPr>
      </w:pPr>
    </w:p>
    <w:p w14:paraId="7C137EDD" w14:textId="77777777" w:rsidR="00B82C20" w:rsidRPr="00B11F6F" w:rsidRDefault="00B82C20" w:rsidP="00D4682A">
      <w:pPr>
        <w:spacing w:after="0" w:line="240" w:lineRule="auto"/>
        <w:jc w:val="both"/>
        <w:rPr>
          <w:rFonts w:ascii="Times New Roman" w:hAnsi="Times New Roman" w:cs="Times New Roman"/>
          <w:sz w:val="24"/>
          <w:szCs w:val="24"/>
        </w:rPr>
      </w:pPr>
    </w:p>
    <w:p w14:paraId="232A126F" w14:textId="77777777" w:rsidR="00B82C20" w:rsidRPr="00B11F6F" w:rsidRDefault="00B82C20" w:rsidP="009705DD">
      <w:pPr>
        <w:spacing w:after="0" w:line="240" w:lineRule="auto"/>
        <w:jc w:val="both"/>
        <w:rPr>
          <w:rFonts w:ascii="Times New Roman" w:hAnsi="Times New Roman" w:cs="Times New Roman"/>
          <w:sz w:val="24"/>
          <w:szCs w:val="24"/>
        </w:rPr>
      </w:pPr>
    </w:p>
    <w:p w14:paraId="0CFBE015" w14:textId="77777777" w:rsidR="00B82C20" w:rsidRPr="00B11F6F" w:rsidRDefault="00B82C20" w:rsidP="009705DD">
      <w:pPr>
        <w:spacing w:after="0" w:line="240" w:lineRule="auto"/>
        <w:jc w:val="both"/>
        <w:rPr>
          <w:rFonts w:ascii="Times New Roman" w:hAnsi="Times New Roman" w:cs="Times New Roman"/>
          <w:sz w:val="24"/>
          <w:szCs w:val="24"/>
        </w:rPr>
      </w:pPr>
      <w:bookmarkStart w:id="92" w:name="_Hlk66788165"/>
      <w:r w:rsidRPr="00B11F6F">
        <w:rPr>
          <w:rFonts w:ascii="Times New Roman" w:hAnsi="Times New Roman" w:cs="Times New Roman"/>
          <w:sz w:val="24"/>
          <w:szCs w:val="24"/>
        </w:rPr>
        <w:t xml:space="preserve">Lauri </w:t>
      </w:r>
      <w:proofErr w:type="spellStart"/>
      <w:r w:rsidRPr="00B11F6F">
        <w:rPr>
          <w:rFonts w:ascii="Times New Roman" w:hAnsi="Times New Roman" w:cs="Times New Roman"/>
          <w:sz w:val="24"/>
          <w:szCs w:val="24"/>
        </w:rPr>
        <w:t>Hussar</w:t>
      </w:r>
      <w:proofErr w:type="spellEnd"/>
    </w:p>
    <w:p w14:paraId="35D034E9" w14:textId="77777777" w:rsidR="00B82C20" w:rsidRPr="00B11F6F" w:rsidRDefault="00B82C20" w:rsidP="009705DD">
      <w:pPr>
        <w:spacing w:after="0" w:line="240" w:lineRule="auto"/>
        <w:jc w:val="both"/>
        <w:rPr>
          <w:rFonts w:ascii="Times New Roman" w:hAnsi="Times New Roman" w:cs="Times New Roman"/>
          <w:sz w:val="24"/>
          <w:szCs w:val="24"/>
        </w:rPr>
      </w:pPr>
      <w:r w:rsidRPr="00B11F6F">
        <w:rPr>
          <w:rFonts w:ascii="Times New Roman" w:hAnsi="Times New Roman" w:cs="Times New Roman"/>
          <w:sz w:val="24"/>
          <w:szCs w:val="24"/>
        </w:rPr>
        <w:t>Riigikogu esimees</w:t>
      </w:r>
    </w:p>
    <w:p w14:paraId="0F8A99BA" w14:textId="77777777" w:rsidR="00B82C20" w:rsidRPr="00B11F6F" w:rsidRDefault="00B82C20" w:rsidP="009705DD">
      <w:pPr>
        <w:spacing w:after="0" w:line="240" w:lineRule="auto"/>
        <w:jc w:val="both"/>
        <w:rPr>
          <w:rFonts w:ascii="Times New Roman" w:hAnsi="Times New Roman" w:cs="Times New Roman"/>
          <w:sz w:val="24"/>
          <w:szCs w:val="24"/>
        </w:rPr>
      </w:pPr>
    </w:p>
    <w:p w14:paraId="53382832" w14:textId="77777777" w:rsidR="00B82C20" w:rsidRPr="00B11F6F" w:rsidRDefault="00B82C20" w:rsidP="009705DD">
      <w:pPr>
        <w:spacing w:after="0" w:line="240" w:lineRule="auto"/>
        <w:jc w:val="both"/>
        <w:rPr>
          <w:rFonts w:ascii="Times New Roman" w:hAnsi="Times New Roman" w:cs="Times New Roman"/>
          <w:sz w:val="24"/>
          <w:szCs w:val="24"/>
        </w:rPr>
      </w:pPr>
      <w:r w:rsidRPr="00B11F6F">
        <w:rPr>
          <w:rFonts w:ascii="Times New Roman" w:hAnsi="Times New Roman" w:cs="Times New Roman"/>
          <w:sz w:val="24"/>
          <w:szCs w:val="24"/>
        </w:rPr>
        <w:t>Tallinn,</w:t>
      </w:r>
      <w:r w:rsidRPr="00B11F6F">
        <w:rPr>
          <w:rFonts w:ascii="Times New Roman" w:hAnsi="Times New Roman" w:cs="Times New Roman"/>
          <w:sz w:val="24"/>
          <w:szCs w:val="24"/>
        </w:rPr>
        <w:tab/>
      </w:r>
      <w:r w:rsidRPr="00B11F6F">
        <w:rPr>
          <w:rFonts w:ascii="Times New Roman" w:hAnsi="Times New Roman" w:cs="Times New Roman"/>
          <w:sz w:val="24"/>
          <w:szCs w:val="24"/>
        </w:rPr>
        <w:tab/>
        <w:t>2024. a.</w:t>
      </w:r>
    </w:p>
    <w:p w14:paraId="2C6AE5C6" w14:textId="77777777" w:rsidR="00B82C20" w:rsidRPr="00B11F6F" w:rsidRDefault="00B82C20" w:rsidP="009705DD">
      <w:pPr>
        <w:spacing w:after="0" w:line="240" w:lineRule="auto"/>
        <w:jc w:val="both"/>
        <w:rPr>
          <w:rFonts w:ascii="Times New Roman" w:hAnsi="Times New Roman" w:cs="Times New Roman"/>
          <w:sz w:val="24"/>
          <w:szCs w:val="24"/>
        </w:rPr>
      </w:pPr>
    </w:p>
    <w:bookmarkEnd w:id="92"/>
    <w:p w14:paraId="1BFDAE14" w14:textId="77777777" w:rsidR="00B82C20" w:rsidRPr="00B11F6F" w:rsidRDefault="00B82C20" w:rsidP="009705DD">
      <w:pPr>
        <w:pBdr>
          <w:top w:val="single" w:sz="4" w:space="1" w:color="auto"/>
        </w:pBdr>
        <w:spacing w:after="0" w:line="240" w:lineRule="auto"/>
        <w:jc w:val="both"/>
        <w:rPr>
          <w:rFonts w:ascii="Times New Roman" w:hAnsi="Times New Roman" w:cs="Times New Roman"/>
          <w:sz w:val="24"/>
          <w:szCs w:val="24"/>
        </w:rPr>
      </w:pPr>
      <w:r w:rsidRPr="00B11F6F">
        <w:rPr>
          <w:rFonts w:ascii="Times New Roman" w:hAnsi="Times New Roman" w:cs="Times New Roman"/>
          <w:sz w:val="24"/>
          <w:szCs w:val="24"/>
        </w:rPr>
        <w:t>Algatab Vabariigi Valitsus</w:t>
      </w:r>
      <w:r w:rsidRPr="00B11F6F">
        <w:rPr>
          <w:rFonts w:ascii="Times New Roman" w:hAnsi="Times New Roman" w:cs="Times New Roman"/>
          <w:sz w:val="24"/>
          <w:szCs w:val="24"/>
        </w:rPr>
        <w:tab/>
      </w:r>
      <w:r w:rsidRPr="00B11F6F">
        <w:rPr>
          <w:rFonts w:ascii="Times New Roman" w:hAnsi="Times New Roman" w:cs="Times New Roman"/>
          <w:sz w:val="24"/>
          <w:szCs w:val="24"/>
        </w:rPr>
        <w:tab/>
      </w:r>
      <w:r w:rsidRPr="00B11F6F">
        <w:rPr>
          <w:rFonts w:ascii="Times New Roman" w:hAnsi="Times New Roman" w:cs="Times New Roman"/>
          <w:sz w:val="24"/>
          <w:szCs w:val="24"/>
        </w:rPr>
        <w:tab/>
        <w:t>2024. a.</w:t>
      </w:r>
    </w:p>
    <w:p w14:paraId="66D1ED86" w14:textId="77777777" w:rsidR="006867E0" w:rsidRPr="00854082" w:rsidRDefault="006867E0" w:rsidP="00854082">
      <w:pPr>
        <w:spacing w:after="0" w:line="240" w:lineRule="auto"/>
        <w:rPr>
          <w:rFonts w:ascii="Times New Roman" w:hAnsi="Times New Roman" w:cs="Times New Roman"/>
          <w:sz w:val="24"/>
          <w:szCs w:val="24"/>
        </w:rPr>
      </w:pPr>
    </w:p>
    <w:sectPr w:rsidR="006867E0" w:rsidRPr="00854082" w:rsidSect="004A36A2">
      <w:footerReference w:type="default" r:id="rId14"/>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i Koik" w:date="2024-09-18T10:31:00Z" w:initials="MK">
    <w:p w14:paraId="55B3FEEE" w14:textId="77777777" w:rsidR="00D139EB" w:rsidRDefault="00D139EB" w:rsidP="00D139EB">
      <w:pPr>
        <w:pStyle w:val="Kommentaaritekst"/>
      </w:pPr>
      <w:r>
        <w:rPr>
          <w:rStyle w:val="Kommentaariviide"/>
        </w:rPr>
        <w:annotationRef/>
      </w:r>
      <w:r>
        <w:t>Tean, et see on tagasi parandamine, aga kuna tagapool ei võetud seda märkust arvesse , siis ühtlustan.</w:t>
      </w:r>
    </w:p>
  </w:comment>
  <w:comment w:id="9" w:author="Mari Koik" w:date="2024-09-18T09:37:00Z" w:initials="MK">
    <w:p w14:paraId="190B2A57" w14:textId="77777777" w:rsidR="00C24E73" w:rsidRDefault="0088539A" w:rsidP="00C24E73">
      <w:pPr>
        <w:pStyle w:val="Kommentaaritekst"/>
      </w:pPr>
      <w:r>
        <w:rPr>
          <w:rStyle w:val="Kommentaariviide"/>
        </w:rPr>
        <w:annotationRef/>
      </w:r>
      <w:r w:rsidR="00C24E73">
        <w:t xml:space="preserve">Kordame märkust: </w:t>
      </w:r>
      <w:r w:rsidR="00C24E73">
        <w:rPr>
          <w:i/>
          <w:iCs/>
        </w:rPr>
        <w:t xml:space="preserve">kuni </w:t>
      </w:r>
      <w:r w:rsidR="00C24E73">
        <w:t>on liigne.</w:t>
      </w:r>
    </w:p>
  </w:comment>
  <w:comment w:id="13" w:author="Mari Käbi" w:date="2024-09-18T11:46:00Z" w:initials="MK">
    <w:p w14:paraId="1A3B13E9" w14:textId="77777777" w:rsidR="00935070" w:rsidRDefault="00935070" w:rsidP="00935070">
      <w:pPr>
        <w:pStyle w:val="Kommentaaritekst"/>
      </w:pPr>
      <w:r>
        <w:rPr>
          <w:rStyle w:val="Kommentaariviide"/>
        </w:rPr>
        <w:annotationRef/>
      </w:r>
      <w:r>
        <w:t>Seaduses ei kasutata lühendeid (HÕNTE § 19 lg 1).</w:t>
      </w:r>
    </w:p>
  </w:comment>
  <w:comment w:id="18" w:author="Mari Käbi" w:date="2024-09-18T11:47:00Z" w:initials="MK">
    <w:p w14:paraId="56401A4D" w14:textId="77777777" w:rsidR="00935070" w:rsidRDefault="00935070" w:rsidP="00935070">
      <w:pPr>
        <w:pStyle w:val="Kommentaaritekst"/>
      </w:pPr>
      <w:r>
        <w:rPr>
          <w:rStyle w:val="Kommentaariviide"/>
        </w:rPr>
        <w:annotationRef/>
      </w:r>
      <w:r>
        <w:t>Palume kontrollida viidet - lõige 3 sätestab töötamise keelu, kui tööandjal ei ole pakkuda terviseseisundile vastavaid töötingimusi. Lõige 2 aga kohustab tööandjat järgima haiguslehele märgitud töötingimusi. Kas õige ei oleks viidata lõikele 2?</w:t>
      </w:r>
    </w:p>
  </w:comment>
  <w:comment w:id="19" w:author="Mari Koik" w:date="2024-09-18T09:39:00Z" w:initials="MK">
    <w:p w14:paraId="41867E1D" w14:textId="1688E62D" w:rsidR="0088539A" w:rsidRDefault="0088539A" w:rsidP="0088539A">
      <w:pPr>
        <w:pStyle w:val="Kommentaaritekst"/>
      </w:pPr>
      <w:r>
        <w:rPr>
          <w:rStyle w:val="Kommentaariviide"/>
        </w:rPr>
        <w:annotationRef/>
      </w:r>
      <w:r>
        <w:t>Kas see on vajalik? Kehtivas RaKSis mujal samasuguses fraasis seda ei ole. Kui võiks ära jätta, oleks lauset lihtsam lugeda.</w:t>
      </w:r>
    </w:p>
  </w:comment>
  <w:comment w:id="24" w:author="Mari Koik" w:date="2024-09-18T10:45:00Z" w:initials="MK">
    <w:p w14:paraId="4C4DAF3B" w14:textId="77777777" w:rsidR="00410DD3" w:rsidRDefault="00410DD3" w:rsidP="00410DD3">
      <w:pPr>
        <w:pStyle w:val="Kommentaaritekst"/>
      </w:pPr>
      <w:r>
        <w:rPr>
          <w:rStyle w:val="Kommentaariviide"/>
        </w:rPr>
        <w:annotationRef/>
      </w:r>
      <w:r>
        <w:t>Loogiline on arvestada ikkagi nii, et päevale eelneb päev ja aastale aasta.</w:t>
      </w:r>
    </w:p>
  </w:comment>
  <w:comment w:id="28" w:author="Mari Koik" w:date="2024-09-18T10:52:00Z" w:initials="MK">
    <w:p w14:paraId="17C74570" w14:textId="77777777" w:rsidR="00C24E73" w:rsidRDefault="0051405A" w:rsidP="00C24E73">
      <w:pPr>
        <w:pStyle w:val="Kommentaaritekst"/>
      </w:pPr>
      <w:r>
        <w:rPr>
          <w:rStyle w:val="Kommentaariviide"/>
        </w:rPr>
        <w:annotationRef/>
      </w:r>
      <w:r w:rsidR="00C24E73">
        <w:t xml:space="preserve">Saan aru nii: nt arvutamine toimub 2025. aastal, arvutatakse 2026. aasta keskmist tulu ja aluseks võetakse 2024. aasta keskmine suurus. </w:t>
      </w:r>
    </w:p>
    <w:p w14:paraId="302339EC" w14:textId="77777777" w:rsidR="00C24E73" w:rsidRDefault="00C24E73" w:rsidP="00C24E73">
      <w:pPr>
        <w:pStyle w:val="Kommentaaritekst"/>
      </w:pPr>
      <w:r>
        <w:t xml:space="preserve">Kas nii? Kui jah, siis on sõnad </w:t>
      </w:r>
      <w:r>
        <w:rPr>
          <w:i/>
          <w:iCs/>
        </w:rPr>
        <w:t xml:space="preserve">eelmine </w:t>
      </w:r>
      <w:r>
        <w:t xml:space="preserve">ja </w:t>
      </w:r>
      <w:r>
        <w:rPr>
          <w:i/>
          <w:iCs/>
        </w:rPr>
        <w:t xml:space="preserve">järgmine </w:t>
      </w:r>
      <w:r>
        <w:t>õiged.</w:t>
      </w:r>
    </w:p>
  </w:comment>
  <w:comment w:id="30" w:author="Mari Koik" w:date="2024-09-18T09:41:00Z" w:initials="MK">
    <w:p w14:paraId="0024917F" w14:textId="77777777" w:rsidR="00C24E73" w:rsidRDefault="0088539A" w:rsidP="00C24E73">
      <w:pPr>
        <w:pStyle w:val="Kommentaaritekst"/>
      </w:pPr>
      <w:r>
        <w:rPr>
          <w:rStyle w:val="Kommentaariviide"/>
        </w:rPr>
        <w:annotationRef/>
      </w:r>
      <w:r w:rsidR="00C24E73">
        <w:t xml:space="preserve">Kehtivas RaKSis on mõlemat moodi: </w:t>
      </w:r>
      <w:r w:rsidR="00C24E73">
        <w:rPr>
          <w:i/>
          <w:iCs/>
        </w:rPr>
        <w:t>nõudma visiiditasu</w:t>
      </w:r>
      <w:r w:rsidR="00C24E73">
        <w:t xml:space="preserve"> ja </w:t>
      </w:r>
      <w:r w:rsidR="00C24E73">
        <w:rPr>
          <w:i/>
          <w:iCs/>
        </w:rPr>
        <w:t>nõudma visiiditasu maksmist</w:t>
      </w:r>
      <w:r w:rsidR="00C24E73">
        <w:t>. Esimest on siiski rohkem ja see on lakoonilisem, seega soovitan seda.</w:t>
      </w:r>
    </w:p>
  </w:comment>
  <w:comment w:id="32" w:author="Mari Koik" w:date="2024-09-18T09:44:00Z" w:initials="MK">
    <w:p w14:paraId="3E7691E4" w14:textId="107F0CAA" w:rsidR="0088539A" w:rsidRDefault="0088539A" w:rsidP="0088539A">
      <w:pPr>
        <w:pStyle w:val="Kommentaaritekst"/>
      </w:pPr>
      <w:r>
        <w:rPr>
          <w:rStyle w:val="Kommentaariviide"/>
        </w:rPr>
        <w:annotationRef/>
      </w:r>
      <w:r>
        <w:t>Tühikuid vähemaks</w:t>
      </w:r>
    </w:p>
  </w:comment>
  <w:comment w:id="36" w:author="Mari Käbi" w:date="2024-09-18T11:48:00Z" w:initials="MK">
    <w:p w14:paraId="56E1DF6B" w14:textId="77777777" w:rsidR="00935070" w:rsidRDefault="00935070" w:rsidP="00935070">
      <w:pPr>
        <w:pStyle w:val="Kommentaaritekst"/>
      </w:pPr>
      <w:r>
        <w:rPr>
          <w:rStyle w:val="Kommentaariviide"/>
        </w:rPr>
        <w:annotationRef/>
      </w:r>
      <w:r>
        <w:t>Eelmises lõikes seda lisandit ei ole. Kas lisandi toomine siia on vajalik? Kas lisandi puudumine eelmisest sättest on asjakohane?</w:t>
      </w:r>
    </w:p>
  </w:comment>
  <w:comment w:id="37" w:author="Mari Koik" w:date="2024-09-18T09:44:00Z" w:initials="MK">
    <w:p w14:paraId="12F15058" w14:textId="3DB294A8" w:rsidR="0088539A" w:rsidRDefault="0088539A" w:rsidP="0088539A">
      <w:pPr>
        <w:pStyle w:val="Kommentaaritekst"/>
      </w:pPr>
      <w:r>
        <w:rPr>
          <w:rStyle w:val="Kommentaariviide"/>
        </w:rPr>
        <w:annotationRef/>
      </w:r>
      <w:r>
        <w:t>koma</w:t>
      </w:r>
    </w:p>
  </w:comment>
  <w:comment w:id="46" w:author="Mari Käbi" w:date="2024-09-18T11:48:00Z" w:initials="MK">
    <w:p w14:paraId="769B6B2B" w14:textId="77777777" w:rsidR="00935070" w:rsidRDefault="00935070" w:rsidP="00935070">
      <w:pPr>
        <w:pStyle w:val="Kommentaaritekst"/>
      </w:pPr>
      <w:r>
        <w:rPr>
          <w:rStyle w:val="Kommentaariviide"/>
        </w:rPr>
        <w:annotationRef/>
      </w:r>
      <w:r>
        <w:t>Tervishoiuteenuse osutajaks võib lisaks juriidilisele isikule olla ka arst. Kas ka sellises olukorras on sätte tekst asjakohane?</w:t>
      </w:r>
    </w:p>
  </w:comment>
  <w:comment w:id="51" w:author="Mari Käbi" w:date="2024-09-18T11:49:00Z" w:initials="MK">
    <w:p w14:paraId="611DD187" w14:textId="77777777" w:rsidR="00935070" w:rsidRDefault="00935070" w:rsidP="00935070">
      <w:pPr>
        <w:pStyle w:val="Kommentaaritekst"/>
      </w:pPr>
      <w:r>
        <w:rPr>
          <w:rStyle w:val="Kommentaariviide"/>
        </w:rPr>
        <w:annotationRef/>
      </w:r>
      <w:r>
        <w:t>Kas tervishoiuteenuse osutaja peab kahekordse visiiditasu nõudmisel arvestama ka ülesütlemise põhjendust? Kui leping üteldakse üles mõjuval põhjusel, kas siis on põhjendatud kahekordse tasu nõudmine?</w:t>
      </w:r>
    </w:p>
  </w:comment>
  <w:comment w:id="56" w:author="Mari Koik" w:date="2024-09-18T09:46:00Z" w:initials="MK">
    <w:p w14:paraId="50A7C392" w14:textId="06C761F8" w:rsidR="0088539A" w:rsidRDefault="0088539A" w:rsidP="0088539A">
      <w:pPr>
        <w:pStyle w:val="Kommentaaritekst"/>
      </w:pPr>
      <w:r>
        <w:rPr>
          <w:rStyle w:val="Kommentaariviide"/>
        </w:rPr>
        <w:annotationRef/>
      </w:r>
      <w:r>
        <w:t>Kas nii?</w:t>
      </w:r>
    </w:p>
  </w:comment>
  <w:comment w:id="60" w:author="Mari Koik" w:date="2024-09-18T09:58:00Z" w:initials="MK">
    <w:p w14:paraId="1144C3A1" w14:textId="77777777" w:rsidR="008E6732" w:rsidRDefault="008E6732" w:rsidP="008E6732">
      <w:pPr>
        <w:pStyle w:val="Kommentaaritekst"/>
      </w:pPr>
      <w:r>
        <w:rPr>
          <w:rStyle w:val="Kommentaariviide"/>
        </w:rPr>
        <w:annotationRef/>
      </w:r>
      <w:r>
        <w:t>-e ära</w:t>
      </w:r>
    </w:p>
  </w:comment>
  <w:comment w:id="62" w:author="Mari Käbi" w:date="2024-09-18T11:49:00Z" w:initials="MK">
    <w:p w14:paraId="7E6A0CF5" w14:textId="77777777" w:rsidR="00935070" w:rsidRDefault="00935070" w:rsidP="00935070">
      <w:pPr>
        <w:pStyle w:val="Kommentaaritekst"/>
      </w:pPr>
      <w:r>
        <w:rPr>
          <w:rStyle w:val="Kommentaariviide"/>
        </w:rPr>
        <w:annotationRef/>
      </w:r>
      <w:r>
        <w:t>Seaduse § 3 p 19 on kehtetuks tunnistatud. Kehtetuks tunnistatud punktile uut sõnastust ei anta. Seega tuleb lisada punkt 20.</w:t>
      </w:r>
    </w:p>
  </w:comment>
  <w:comment w:id="63" w:author="Mari Koik" w:date="2024-09-18T10:17:00Z" w:initials="MK">
    <w:p w14:paraId="2A24A6D4" w14:textId="4233AC83" w:rsidR="00C24E73" w:rsidRDefault="00EB4CA9" w:rsidP="00C24E73">
      <w:pPr>
        <w:pStyle w:val="Kommentaaritekst"/>
      </w:pPr>
      <w:r>
        <w:rPr>
          <w:rStyle w:val="Kommentaariviide"/>
        </w:rPr>
        <w:annotationRef/>
      </w:r>
      <w:r w:rsidR="00C24E73">
        <w:t>Proovisin natuke loetavamaks teha, aga ei ole kindel, kas mõte jäi igal pool õigeks. Palun vaadake üle.</w:t>
      </w:r>
    </w:p>
    <w:p w14:paraId="5B20DBB2" w14:textId="77777777" w:rsidR="00C24E73" w:rsidRDefault="00C24E73" w:rsidP="00C24E73">
      <w:pPr>
        <w:pStyle w:val="Kommentaaritekst"/>
      </w:pPr>
      <w:r>
        <w:t xml:space="preserve">Väga keeruline on seda sätet lugeda. Tegelikult oleks hea, kui saaks seda liigendada (punktideks), aga ta juba on punkt. :) </w:t>
      </w:r>
    </w:p>
    <w:p w14:paraId="3E0720AE" w14:textId="77777777" w:rsidR="00C24E73" w:rsidRDefault="00C24E73" w:rsidP="00C24E73">
      <w:pPr>
        <w:pStyle w:val="Kommentaaritekst"/>
      </w:pPr>
      <w:r>
        <w:t xml:space="preserve">Muutsin sõnajärge ja asendasin kohati täiendi kõrvallausega, et oleks rohkem liigendust. Ainus sõna, mida muutsin, on </w:t>
      </w:r>
      <w:r>
        <w:rPr>
          <w:i/>
          <w:iCs/>
        </w:rPr>
        <w:t xml:space="preserve">rakenduma </w:t>
      </w:r>
      <w:r>
        <w:t xml:space="preserve">-&gt; </w:t>
      </w:r>
      <w:r>
        <w:rPr>
          <w:i/>
          <w:iCs/>
        </w:rPr>
        <w:t>rakendama</w:t>
      </w:r>
      <w:r>
        <w:t>. Mulle tundub, et ülempiirid jms ei saa ise rakenduda, vaid neid ikkagi rakendatakse.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B3FEEE" w15:done="0"/>
  <w15:commentEx w15:paraId="190B2A57" w15:done="0"/>
  <w15:commentEx w15:paraId="1A3B13E9" w15:done="0"/>
  <w15:commentEx w15:paraId="56401A4D" w15:done="0"/>
  <w15:commentEx w15:paraId="41867E1D" w15:done="0"/>
  <w15:commentEx w15:paraId="4C4DAF3B" w15:done="0"/>
  <w15:commentEx w15:paraId="302339EC" w15:done="0"/>
  <w15:commentEx w15:paraId="0024917F" w15:done="0"/>
  <w15:commentEx w15:paraId="3E7691E4" w15:done="0"/>
  <w15:commentEx w15:paraId="56E1DF6B" w15:done="0"/>
  <w15:commentEx w15:paraId="12F15058" w15:done="0"/>
  <w15:commentEx w15:paraId="769B6B2B" w15:done="0"/>
  <w15:commentEx w15:paraId="611DD187" w15:done="0"/>
  <w15:commentEx w15:paraId="50A7C392" w15:done="0"/>
  <w15:commentEx w15:paraId="1144C3A1" w15:done="0"/>
  <w15:commentEx w15:paraId="7E6A0CF5" w15:done="0"/>
  <w15:commentEx w15:paraId="3E0720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52A7F" w16cex:dateUtc="2024-09-18T07:31:00Z"/>
  <w16cex:commentExtensible w16cex:durableId="2A951DC0" w16cex:dateUtc="2024-09-18T06:37:00Z"/>
  <w16cex:commentExtensible w16cex:durableId="2A953C24" w16cex:dateUtc="2024-09-18T08:46:00Z"/>
  <w16cex:commentExtensible w16cex:durableId="2A953C3F" w16cex:dateUtc="2024-09-18T08:47:00Z"/>
  <w16cex:commentExtensible w16cex:durableId="2A951E3D" w16cex:dateUtc="2024-09-18T06:39:00Z"/>
  <w16cex:commentExtensible w16cex:durableId="2A952DB1" w16cex:dateUtc="2024-09-18T07:45:00Z"/>
  <w16cex:commentExtensible w16cex:durableId="2A952F5E" w16cex:dateUtc="2024-09-18T07:52:00Z"/>
  <w16cex:commentExtensible w16cex:durableId="2A951EC9" w16cex:dateUtc="2024-09-18T06:41:00Z"/>
  <w16cex:commentExtensible w16cex:durableId="2A951F94" w16cex:dateUtc="2024-09-18T06:44:00Z"/>
  <w16cex:commentExtensible w16cex:durableId="2A953C89" w16cex:dateUtc="2024-09-18T08:48:00Z"/>
  <w16cex:commentExtensible w16cex:durableId="2A951F62" w16cex:dateUtc="2024-09-18T06:44:00Z"/>
  <w16cex:commentExtensible w16cex:durableId="2A953C9D" w16cex:dateUtc="2024-09-18T08:48:00Z"/>
  <w16cex:commentExtensible w16cex:durableId="2A953CB0" w16cex:dateUtc="2024-09-18T08:49:00Z"/>
  <w16cex:commentExtensible w16cex:durableId="2A951FDC" w16cex:dateUtc="2024-09-18T06:46:00Z"/>
  <w16cex:commentExtensible w16cex:durableId="2A9522BE" w16cex:dateUtc="2024-09-18T06:58:00Z"/>
  <w16cex:commentExtensible w16cex:durableId="2A953CD0" w16cex:dateUtc="2024-09-18T08:49:00Z"/>
  <w16cex:commentExtensible w16cex:durableId="2A952745" w16cex:dateUtc="2024-09-18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3FEEE" w16cid:durableId="2A952A7F"/>
  <w16cid:commentId w16cid:paraId="190B2A57" w16cid:durableId="2A951DC0"/>
  <w16cid:commentId w16cid:paraId="1A3B13E9" w16cid:durableId="2A953C24"/>
  <w16cid:commentId w16cid:paraId="56401A4D" w16cid:durableId="2A953C3F"/>
  <w16cid:commentId w16cid:paraId="41867E1D" w16cid:durableId="2A951E3D"/>
  <w16cid:commentId w16cid:paraId="4C4DAF3B" w16cid:durableId="2A952DB1"/>
  <w16cid:commentId w16cid:paraId="302339EC" w16cid:durableId="2A952F5E"/>
  <w16cid:commentId w16cid:paraId="0024917F" w16cid:durableId="2A951EC9"/>
  <w16cid:commentId w16cid:paraId="3E7691E4" w16cid:durableId="2A951F94"/>
  <w16cid:commentId w16cid:paraId="56E1DF6B" w16cid:durableId="2A953C89"/>
  <w16cid:commentId w16cid:paraId="12F15058" w16cid:durableId="2A951F62"/>
  <w16cid:commentId w16cid:paraId="769B6B2B" w16cid:durableId="2A953C9D"/>
  <w16cid:commentId w16cid:paraId="611DD187" w16cid:durableId="2A953CB0"/>
  <w16cid:commentId w16cid:paraId="50A7C392" w16cid:durableId="2A951FDC"/>
  <w16cid:commentId w16cid:paraId="1144C3A1" w16cid:durableId="2A9522BE"/>
  <w16cid:commentId w16cid:paraId="7E6A0CF5" w16cid:durableId="2A953CD0"/>
  <w16cid:commentId w16cid:paraId="3E0720AE" w16cid:durableId="2A9527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B6496" w14:textId="77777777" w:rsidR="006036D1" w:rsidRDefault="006036D1" w:rsidP="0084726E">
      <w:pPr>
        <w:spacing w:after="0" w:line="240" w:lineRule="auto"/>
      </w:pPr>
      <w:r>
        <w:separator/>
      </w:r>
    </w:p>
  </w:endnote>
  <w:endnote w:type="continuationSeparator" w:id="0">
    <w:p w14:paraId="5F0A3935" w14:textId="77777777" w:rsidR="006036D1" w:rsidRDefault="006036D1" w:rsidP="0084726E">
      <w:pPr>
        <w:spacing w:after="0" w:line="240" w:lineRule="auto"/>
      </w:pPr>
      <w:r>
        <w:continuationSeparator/>
      </w:r>
    </w:p>
  </w:endnote>
  <w:endnote w:type="continuationNotice" w:id="1">
    <w:p w14:paraId="3E53F6EB" w14:textId="77777777" w:rsidR="006036D1" w:rsidRDefault="00603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121126"/>
      <w:docPartObj>
        <w:docPartGallery w:val="Page Numbers (Bottom of Page)"/>
        <w:docPartUnique/>
      </w:docPartObj>
    </w:sdtPr>
    <w:sdtEndPr/>
    <w:sdtContent>
      <w:p w14:paraId="749A640B" w14:textId="658301FB" w:rsidR="008E5A74" w:rsidRDefault="008E5A74">
        <w:pPr>
          <w:pStyle w:val="Jalus"/>
          <w:jc w:val="center"/>
        </w:pPr>
        <w:r>
          <w:fldChar w:fldCharType="begin"/>
        </w:r>
        <w:r>
          <w:instrText>PAGE   \* MERGEFORMAT</w:instrText>
        </w:r>
        <w:r>
          <w:fldChar w:fldCharType="separate"/>
        </w:r>
        <w:r>
          <w:t>2</w:t>
        </w:r>
        <w:r>
          <w:fldChar w:fldCharType="end"/>
        </w:r>
      </w:p>
    </w:sdtContent>
  </w:sdt>
  <w:p w14:paraId="0C0B9890" w14:textId="77777777" w:rsidR="0084726E" w:rsidRDefault="0084726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2E01" w14:textId="77777777" w:rsidR="006036D1" w:rsidRDefault="006036D1" w:rsidP="0084726E">
      <w:pPr>
        <w:spacing w:after="0" w:line="240" w:lineRule="auto"/>
      </w:pPr>
      <w:r>
        <w:separator/>
      </w:r>
    </w:p>
  </w:footnote>
  <w:footnote w:type="continuationSeparator" w:id="0">
    <w:p w14:paraId="28D6F9CA" w14:textId="77777777" w:rsidR="006036D1" w:rsidRDefault="006036D1" w:rsidP="0084726E">
      <w:pPr>
        <w:spacing w:after="0" w:line="240" w:lineRule="auto"/>
      </w:pPr>
      <w:r>
        <w:continuationSeparator/>
      </w:r>
    </w:p>
  </w:footnote>
  <w:footnote w:type="continuationNotice" w:id="1">
    <w:p w14:paraId="6A324BD5" w14:textId="77777777" w:rsidR="006036D1" w:rsidRDefault="006036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35622"/>
    <w:multiLevelType w:val="hybridMultilevel"/>
    <w:tmpl w:val="9DA2E4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B8E3C0D"/>
    <w:multiLevelType w:val="hybridMultilevel"/>
    <w:tmpl w:val="5C26950A"/>
    <w:lvl w:ilvl="0" w:tplc="02F81F2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0870E7A"/>
    <w:multiLevelType w:val="hybridMultilevel"/>
    <w:tmpl w:val="2EE42E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2D96C5A"/>
    <w:multiLevelType w:val="hybridMultilevel"/>
    <w:tmpl w:val="5EB0F060"/>
    <w:lvl w:ilvl="0" w:tplc="DDE6732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3CF3D15"/>
    <w:multiLevelType w:val="hybridMultilevel"/>
    <w:tmpl w:val="0B484110"/>
    <w:lvl w:ilvl="0" w:tplc="DCB23B0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4F762458"/>
    <w:multiLevelType w:val="hybridMultilevel"/>
    <w:tmpl w:val="2FE614A6"/>
    <w:lvl w:ilvl="0" w:tplc="7CE03630">
      <w:start w:val="1"/>
      <w:numFmt w:val="decimal"/>
      <w:lvlText w:val="%1)"/>
      <w:lvlJc w:val="left"/>
      <w:pPr>
        <w:ind w:left="360" w:hanging="360"/>
      </w:pPr>
      <w:rPr>
        <w:b/>
        <w:bCs/>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6" w15:restartNumberingAfterBreak="0">
    <w:nsid w:val="542C5FB2"/>
    <w:multiLevelType w:val="hybridMultilevel"/>
    <w:tmpl w:val="D694A42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BA872DF"/>
    <w:multiLevelType w:val="hybridMultilevel"/>
    <w:tmpl w:val="393C29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1FB043D"/>
    <w:multiLevelType w:val="hybridMultilevel"/>
    <w:tmpl w:val="B64E3F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B9B2C3C"/>
    <w:multiLevelType w:val="hybridMultilevel"/>
    <w:tmpl w:val="A434C742"/>
    <w:lvl w:ilvl="0" w:tplc="F64AFF1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27253555">
    <w:abstractNumId w:val="6"/>
  </w:num>
  <w:num w:numId="2" w16cid:durableId="1780904850">
    <w:abstractNumId w:val="4"/>
  </w:num>
  <w:num w:numId="3" w16cid:durableId="5204319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9447378">
    <w:abstractNumId w:val="9"/>
  </w:num>
  <w:num w:numId="5" w16cid:durableId="1834686408">
    <w:abstractNumId w:val="1"/>
  </w:num>
  <w:num w:numId="6" w16cid:durableId="720980749">
    <w:abstractNumId w:val="3"/>
  </w:num>
  <w:num w:numId="7" w16cid:durableId="1275210582">
    <w:abstractNumId w:val="0"/>
  </w:num>
  <w:num w:numId="8" w16cid:durableId="1950046567">
    <w:abstractNumId w:val="7"/>
  </w:num>
  <w:num w:numId="9" w16cid:durableId="1624456389">
    <w:abstractNumId w:val="2"/>
  </w:num>
  <w:num w:numId="10" w16cid:durableId="205959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oik">
    <w15:presenceInfo w15:providerId="AD" w15:userId="S::mari.koik@just.ee::35ec3d9a-739e-4d69-8d21-732e3e4a96d5"/>
  </w15:person>
  <w15:person w15:author="Mari Käbi">
    <w15:presenceInfo w15:providerId="AD" w15:userId="S-1-5-21-23267018-1296325175-649218145-117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82"/>
    <w:rsid w:val="000262DC"/>
    <w:rsid w:val="00030D59"/>
    <w:rsid w:val="00041134"/>
    <w:rsid w:val="000421D6"/>
    <w:rsid w:val="00042B76"/>
    <w:rsid w:val="00042F47"/>
    <w:rsid w:val="0004603C"/>
    <w:rsid w:val="000576A5"/>
    <w:rsid w:val="00057EFE"/>
    <w:rsid w:val="00065EEC"/>
    <w:rsid w:val="0007260E"/>
    <w:rsid w:val="0007396E"/>
    <w:rsid w:val="00081C06"/>
    <w:rsid w:val="00085D23"/>
    <w:rsid w:val="0008685D"/>
    <w:rsid w:val="00086F5E"/>
    <w:rsid w:val="000A0C5D"/>
    <w:rsid w:val="000A1EC7"/>
    <w:rsid w:val="000A31FF"/>
    <w:rsid w:val="000A357C"/>
    <w:rsid w:val="000A58AC"/>
    <w:rsid w:val="000A7675"/>
    <w:rsid w:val="000B0464"/>
    <w:rsid w:val="000B072E"/>
    <w:rsid w:val="000B1D0B"/>
    <w:rsid w:val="000B4798"/>
    <w:rsid w:val="000B76BD"/>
    <w:rsid w:val="000B7722"/>
    <w:rsid w:val="000B7E4B"/>
    <w:rsid w:val="000C17CB"/>
    <w:rsid w:val="000C3DE7"/>
    <w:rsid w:val="000C57E1"/>
    <w:rsid w:val="000C64B7"/>
    <w:rsid w:val="000D27A0"/>
    <w:rsid w:val="000E1D88"/>
    <w:rsid w:val="000E24F8"/>
    <w:rsid w:val="000E273F"/>
    <w:rsid w:val="000E7462"/>
    <w:rsid w:val="000E7504"/>
    <w:rsid w:val="000F159C"/>
    <w:rsid w:val="00105713"/>
    <w:rsid w:val="001062F2"/>
    <w:rsid w:val="00107442"/>
    <w:rsid w:val="0011112E"/>
    <w:rsid w:val="00116BF6"/>
    <w:rsid w:val="00121D08"/>
    <w:rsid w:val="0012410B"/>
    <w:rsid w:val="00125980"/>
    <w:rsid w:val="001372E5"/>
    <w:rsid w:val="001417EB"/>
    <w:rsid w:val="001517B2"/>
    <w:rsid w:val="00154310"/>
    <w:rsid w:val="001569DB"/>
    <w:rsid w:val="00160151"/>
    <w:rsid w:val="00163BC5"/>
    <w:rsid w:val="001641BB"/>
    <w:rsid w:val="001659C5"/>
    <w:rsid w:val="001678AE"/>
    <w:rsid w:val="00174EDF"/>
    <w:rsid w:val="0017514C"/>
    <w:rsid w:val="0018020C"/>
    <w:rsid w:val="001820B2"/>
    <w:rsid w:val="0018210E"/>
    <w:rsid w:val="0018223C"/>
    <w:rsid w:val="001902E5"/>
    <w:rsid w:val="0019615E"/>
    <w:rsid w:val="0019763D"/>
    <w:rsid w:val="00197BA9"/>
    <w:rsid w:val="001A0B61"/>
    <w:rsid w:val="001A40E4"/>
    <w:rsid w:val="001A4C07"/>
    <w:rsid w:val="001A56F1"/>
    <w:rsid w:val="001B0AE6"/>
    <w:rsid w:val="001B25D2"/>
    <w:rsid w:val="001C0200"/>
    <w:rsid w:val="001C0340"/>
    <w:rsid w:val="001C162E"/>
    <w:rsid w:val="001C1719"/>
    <w:rsid w:val="001C1732"/>
    <w:rsid w:val="001C55A1"/>
    <w:rsid w:val="001C59A1"/>
    <w:rsid w:val="001C6086"/>
    <w:rsid w:val="001C7FE7"/>
    <w:rsid w:val="001D4681"/>
    <w:rsid w:val="001D7E78"/>
    <w:rsid w:val="001E69BE"/>
    <w:rsid w:val="001F3819"/>
    <w:rsid w:val="001F4046"/>
    <w:rsid w:val="001F4847"/>
    <w:rsid w:val="001F55FF"/>
    <w:rsid w:val="001F71CE"/>
    <w:rsid w:val="00200BEF"/>
    <w:rsid w:val="002013B8"/>
    <w:rsid w:val="00201CAA"/>
    <w:rsid w:val="002021C6"/>
    <w:rsid w:val="00207E46"/>
    <w:rsid w:val="00212DCC"/>
    <w:rsid w:val="00214BE3"/>
    <w:rsid w:val="002166BA"/>
    <w:rsid w:val="002219CF"/>
    <w:rsid w:val="00235BCE"/>
    <w:rsid w:val="00235CAB"/>
    <w:rsid w:val="00261B99"/>
    <w:rsid w:val="00265100"/>
    <w:rsid w:val="00266090"/>
    <w:rsid w:val="00267C5D"/>
    <w:rsid w:val="002708E6"/>
    <w:rsid w:val="00273E0C"/>
    <w:rsid w:val="00274427"/>
    <w:rsid w:val="00280C86"/>
    <w:rsid w:val="00281C98"/>
    <w:rsid w:val="00282679"/>
    <w:rsid w:val="00282A3F"/>
    <w:rsid w:val="002841BA"/>
    <w:rsid w:val="00285EBC"/>
    <w:rsid w:val="00286882"/>
    <w:rsid w:val="00290230"/>
    <w:rsid w:val="00290968"/>
    <w:rsid w:val="00290A81"/>
    <w:rsid w:val="00290DF7"/>
    <w:rsid w:val="002931F4"/>
    <w:rsid w:val="0029321D"/>
    <w:rsid w:val="002941FB"/>
    <w:rsid w:val="002952ED"/>
    <w:rsid w:val="00297C42"/>
    <w:rsid w:val="002A10CD"/>
    <w:rsid w:val="002B5E86"/>
    <w:rsid w:val="002B6716"/>
    <w:rsid w:val="002C0056"/>
    <w:rsid w:val="002C09EC"/>
    <w:rsid w:val="002C1952"/>
    <w:rsid w:val="002C5608"/>
    <w:rsid w:val="002D14E2"/>
    <w:rsid w:val="002D5F1F"/>
    <w:rsid w:val="002D7463"/>
    <w:rsid w:val="002E1C1F"/>
    <w:rsid w:val="002E5069"/>
    <w:rsid w:val="002E56D2"/>
    <w:rsid w:val="002F1DD2"/>
    <w:rsid w:val="002F222D"/>
    <w:rsid w:val="002F2C26"/>
    <w:rsid w:val="002F3472"/>
    <w:rsid w:val="00305C94"/>
    <w:rsid w:val="0030605E"/>
    <w:rsid w:val="00313C74"/>
    <w:rsid w:val="00316965"/>
    <w:rsid w:val="00316BC9"/>
    <w:rsid w:val="003210AD"/>
    <w:rsid w:val="00334A4D"/>
    <w:rsid w:val="00345400"/>
    <w:rsid w:val="0034648B"/>
    <w:rsid w:val="00351AF7"/>
    <w:rsid w:val="00354313"/>
    <w:rsid w:val="003606D9"/>
    <w:rsid w:val="003619C9"/>
    <w:rsid w:val="00373132"/>
    <w:rsid w:val="00373299"/>
    <w:rsid w:val="00373DC9"/>
    <w:rsid w:val="0037511F"/>
    <w:rsid w:val="0037650A"/>
    <w:rsid w:val="003773B6"/>
    <w:rsid w:val="003779B1"/>
    <w:rsid w:val="003904BD"/>
    <w:rsid w:val="003910A7"/>
    <w:rsid w:val="0039223D"/>
    <w:rsid w:val="003923C6"/>
    <w:rsid w:val="00394648"/>
    <w:rsid w:val="00396188"/>
    <w:rsid w:val="00396A00"/>
    <w:rsid w:val="003A113F"/>
    <w:rsid w:val="003A135E"/>
    <w:rsid w:val="003A3577"/>
    <w:rsid w:val="003A58FB"/>
    <w:rsid w:val="003B129C"/>
    <w:rsid w:val="003B53F3"/>
    <w:rsid w:val="003B5AC5"/>
    <w:rsid w:val="003B7888"/>
    <w:rsid w:val="003B7B16"/>
    <w:rsid w:val="003C1549"/>
    <w:rsid w:val="003C73B0"/>
    <w:rsid w:val="003D0DB1"/>
    <w:rsid w:val="003D3BBF"/>
    <w:rsid w:val="003D54F9"/>
    <w:rsid w:val="003D7CAC"/>
    <w:rsid w:val="003E1647"/>
    <w:rsid w:val="003E3D65"/>
    <w:rsid w:val="003E56C2"/>
    <w:rsid w:val="003F2513"/>
    <w:rsid w:val="003F6B3E"/>
    <w:rsid w:val="003F72DA"/>
    <w:rsid w:val="00402A2A"/>
    <w:rsid w:val="00403288"/>
    <w:rsid w:val="00404B9C"/>
    <w:rsid w:val="0040756E"/>
    <w:rsid w:val="00410A76"/>
    <w:rsid w:val="00410DD3"/>
    <w:rsid w:val="00414B61"/>
    <w:rsid w:val="004153A5"/>
    <w:rsid w:val="004154F5"/>
    <w:rsid w:val="004174DE"/>
    <w:rsid w:val="0042030E"/>
    <w:rsid w:val="0042058E"/>
    <w:rsid w:val="00425727"/>
    <w:rsid w:val="00435BFE"/>
    <w:rsid w:val="00436F27"/>
    <w:rsid w:val="00441AE7"/>
    <w:rsid w:val="00444447"/>
    <w:rsid w:val="004472E6"/>
    <w:rsid w:val="00454AEF"/>
    <w:rsid w:val="00463ADD"/>
    <w:rsid w:val="004702DE"/>
    <w:rsid w:val="004714CF"/>
    <w:rsid w:val="00472425"/>
    <w:rsid w:val="00477693"/>
    <w:rsid w:val="004778B0"/>
    <w:rsid w:val="0047794F"/>
    <w:rsid w:val="00477BE3"/>
    <w:rsid w:val="00480649"/>
    <w:rsid w:val="0048491D"/>
    <w:rsid w:val="00490CD4"/>
    <w:rsid w:val="00495249"/>
    <w:rsid w:val="00495DFC"/>
    <w:rsid w:val="00496E73"/>
    <w:rsid w:val="004A008A"/>
    <w:rsid w:val="004A071C"/>
    <w:rsid w:val="004A1305"/>
    <w:rsid w:val="004A36A2"/>
    <w:rsid w:val="004B29E3"/>
    <w:rsid w:val="004B60CD"/>
    <w:rsid w:val="004B7926"/>
    <w:rsid w:val="004C00D4"/>
    <w:rsid w:val="004C1E14"/>
    <w:rsid w:val="004C5802"/>
    <w:rsid w:val="004C7A7F"/>
    <w:rsid w:val="004C7FB5"/>
    <w:rsid w:val="004D0CC6"/>
    <w:rsid w:val="004D1254"/>
    <w:rsid w:val="004D27D0"/>
    <w:rsid w:val="004D554A"/>
    <w:rsid w:val="004D5E51"/>
    <w:rsid w:val="004D7BB4"/>
    <w:rsid w:val="004E0E66"/>
    <w:rsid w:val="004F244A"/>
    <w:rsid w:val="004F6236"/>
    <w:rsid w:val="00502219"/>
    <w:rsid w:val="00503164"/>
    <w:rsid w:val="005040C7"/>
    <w:rsid w:val="00505B37"/>
    <w:rsid w:val="00505E7B"/>
    <w:rsid w:val="0051405A"/>
    <w:rsid w:val="00514DC8"/>
    <w:rsid w:val="005168FD"/>
    <w:rsid w:val="00516FFC"/>
    <w:rsid w:val="0052331F"/>
    <w:rsid w:val="00527916"/>
    <w:rsid w:val="00532898"/>
    <w:rsid w:val="00537639"/>
    <w:rsid w:val="0053767F"/>
    <w:rsid w:val="00541097"/>
    <w:rsid w:val="00542E92"/>
    <w:rsid w:val="00544BB3"/>
    <w:rsid w:val="00560E65"/>
    <w:rsid w:val="00580706"/>
    <w:rsid w:val="00595667"/>
    <w:rsid w:val="005A05EC"/>
    <w:rsid w:val="005A1488"/>
    <w:rsid w:val="005B0C18"/>
    <w:rsid w:val="005B326F"/>
    <w:rsid w:val="005C3533"/>
    <w:rsid w:val="005C5654"/>
    <w:rsid w:val="005D1BAD"/>
    <w:rsid w:val="005D206A"/>
    <w:rsid w:val="005D48EB"/>
    <w:rsid w:val="005D4AF4"/>
    <w:rsid w:val="005D5B28"/>
    <w:rsid w:val="005D6A90"/>
    <w:rsid w:val="005D702E"/>
    <w:rsid w:val="005E00C8"/>
    <w:rsid w:val="005E0B36"/>
    <w:rsid w:val="005E1332"/>
    <w:rsid w:val="005E42C3"/>
    <w:rsid w:val="005F3A79"/>
    <w:rsid w:val="005F45B3"/>
    <w:rsid w:val="005F5CB4"/>
    <w:rsid w:val="005F70DD"/>
    <w:rsid w:val="00601886"/>
    <w:rsid w:val="0060207F"/>
    <w:rsid w:val="006036D1"/>
    <w:rsid w:val="00616904"/>
    <w:rsid w:val="0061738D"/>
    <w:rsid w:val="006174BC"/>
    <w:rsid w:val="00627B2B"/>
    <w:rsid w:val="00640017"/>
    <w:rsid w:val="00642AD8"/>
    <w:rsid w:val="00642C11"/>
    <w:rsid w:val="00644002"/>
    <w:rsid w:val="00645274"/>
    <w:rsid w:val="00650FE6"/>
    <w:rsid w:val="00651400"/>
    <w:rsid w:val="00656DB4"/>
    <w:rsid w:val="00665782"/>
    <w:rsid w:val="00665900"/>
    <w:rsid w:val="00671AC6"/>
    <w:rsid w:val="00672892"/>
    <w:rsid w:val="0067530A"/>
    <w:rsid w:val="00675362"/>
    <w:rsid w:val="00681092"/>
    <w:rsid w:val="00681AE9"/>
    <w:rsid w:val="006867E0"/>
    <w:rsid w:val="00692A30"/>
    <w:rsid w:val="006957E6"/>
    <w:rsid w:val="00697153"/>
    <w:rsid w:val="006A116F"/>
    <w:rsid w:val="006A17FC"/>
    <w:rsid w:val="006B0227"/>
    <w:rsid w:val="006B6921"/>
    <w:rsid w:val="006C10A0"/>
    <w:rsid w:val="006C46DB"/>
    <w:rsid w:val="006C56BC"/>
    <w:rsid w:val="006D4619"/>
    <w:rsid w:val="006D558C"/>
    <w:rsid w:val="006D71C9"/>
    <w:rsid w:val="006D7B26"/>
    <w:rsid w:val="006E11EF"/>
    <w:rsid w:val="006E21C3"/>
    <w:rsid w:val="006E233D"/>
    <w:rsid w:val="006E579D"/>
    <w:rsid w:val="006F05FD"/>
    <w:rsid w:val="006F22FE"/>
    <w:rsid w:val="006F4B2C"/>
    <w:rsid w:val="006F73C3"/>
    <w:rsid w:val="00701953"/>
    <w:rsid w:val="00701AD5"/>
    <w:rsid w:val="0070624A"/>
    <w:rsid w:val="00711490"/>
    <w:rsid w:val="007156D8"/>
    <w:rsid w:val="00716AB4"/>
    <w:rsid w:val="00717159"/>
    <w:rsid w:val="00717A01"/>
    <w:rsid w:val="00721C73"/>
    <w:rsid w:val="00735A5F"/>
    <w:rsid w:val="00736EEF"/>
    <w:rsid w:val="0073734C"/>
    <w:rsid w:val="00737B4E"/>
    <w:rsid w:val="00742EC4"/>
    <w:rsid w:val="007501F3"/>
    <w:rsid w:val="00751C2C"/>
    <w:rsid w:val="00752843"/>
    <w:rsid w:val="00757008"/>
    <w:rsid w:val="00757C40"/>
    <w:rsid w:val="0076220F"/>
    <w:rsid w:val="00765C51"/>
    <w:rsid w:val="007660A2"/>
    <w:rsid w:val="0077066A"/>
    <w:rsid w:val="00770A12"/>
    <w:rsid w:val="00771445"/>
    <w:rsid w:val="00772CAA"/>
    <w:rsid w:val="00772EF4"/>
    <w:rsid w:val="007862EC"/>
    <w:rsid w:val="0078789F"/>
    <w:rsid w:val="007934EF"/>
    <w:rsid w:val="00796596"/>
    <w:rsid w:val="007A0426"/>
    <w:rsid w:val="007A43DC"/>
    <w:rsid w:val="007B7CF4"/>
    <w:rsid w:val="007C4CF5"/>
    <w:rsid w:val="007C5B4C"/>
    <w:rsid w:val="007C625C"/>
    <w:rsid w:val="007C6F73"/>
    <w:rsid w:val="007D15FF"/>
    <w:rsid w:val="007D55D4"/>
    <w:rsid w:val="007D682E"/>
    <w:rsid w:val="007D771F"/>
    <w:rsid w:val="007E0E75"/>
    <w:rsid w:val="007E1C51"/>
    <w:rsid w:val="007E3944"/>
    <w:rsid w:val="007E44EA"/>
    <w:rsid w:val="007E5B68"/>
    <w:rsid w:val="007F7C8B"/>
    <w:rsid w:val="00800D4A"/>
    <w:rsid w:val="0080308E"/>
    <w:rsid w:val="008035C9"/>
    <w:rsid w:val="008044D4"/>
    <w:rsid w:val="0080590F"/>
    <w:rsid w:val="008072A3"/>
    <w:rsid w:val="00810013"/>
    <w:rsid w:val="00810193"/>
    <w:rsid w:val="00810240"/>
    <w:rsid w:val="0081420F"/>
    <w:rsid w:val="00816D25"/>
    <w:rsid w:val="0082192B"/>
    <w:rsid w:val="00823170"/>
    <w:rsid w:val="00823325"/>
    <w:rsid w:val="0082363C"/>
    <w:rsid w:val="00834FF5"/>
    <w:rsid w:val="00836434"/>
    <w:rsid w:val="0083743C"/>
    <w:rsid w:val="00837EBB"/>
    <w:rsid w:val="00845116"/>
    <w:rsid w:val="008454F8"/>
    <w:rsid w:val="00845F23"/>
    <w:rsid w:val="0084726E"/>
    <w:rsid w:val="00854082"/>
    <w:rsid w:val="00855C1A"/>
    <w:rsid w:val="0085688B"/>
    <w:rsid w:val="00856B7C"/>
    <w:rsid w:val="00872E09"/>
    <w:rsid w:val="0087432B"/>
    <w:rsid w:val="008756C8"/>
    <w:rsid w:val="00875B5A"/>
    <w:rsid w:val="008829D3"/>
    <w:rsid w:val="00883043"/>
    <w:rsid w:val="00885379"/>
    <w:rsid w:val="0088539A"/>
    <w:rsid w:val="00885656"/>
    <w:rsid w:val="008907F5"/>
    <w:rsid w:val="00891E78"/>
    <w:rsid w:val="0089788A"/>
    <w:rsid w:val="008A265A"/>
    <w:rsid w:val="008A53C2"/>
    <w:rsid w:val="008A6286"/>
    <w:rsid w:val="008A797A"/>
    <w:rsid w:val="008A7B6D"/>
    <w:rsid w:val="008B0C55"/>
    <w:rsid w:val="008B1CD5"/>
    <w:rsid w:val="008B71C0"/>
    <w:rsid w:val="008C0ED1"/>
    <w:rsid w:val="008C152B"/>
    <w:rsid w:val="008C4DD4"/>
    <w:rsid w:val="008C7B40"/>
    <w:rsid w:val="008D1B1A"/>
    <w:rsid w:val="008D6C8E"/>
    <w:rsid w:val="008D7F1E"/>
    <w:rsid w:val="008E0FDA"/>
    <w:rsid w:val="008E5917"/>
    <w:rsid w:val="008E5A74"/>
    <w:rsid w:val="008E611B"/>
    <w:rsid w:val="008E6427"/>
    <w:rsid w:val="008E6732"/>
    <w:rsid w:val="008E7219"/>
    <w:rsid w:val="008F55D3"/>
    <w:rsid w:val="008F72C0"/>
    <w:rsid w:val="009007D2"/>
    <w:rsid w:val="00901812"/>
    <w:rsid w:val="00903FDD"/>
    <w:rsid w:val="009041BD"/>
    <w:rsid w:val="00904559"/>
    <w:rsid w:val="0091062A"/>
    <w:rsid w:val="00911DAC"/>
    <w:rsid w:val="0091252F"/>
    <w:rsid w:val="0091720B"/>
    <w:rsid w:val="00920483"/>
    <w:rsid w:val="00921C9F"/>
    <w:rsid w:val="00923050"/>
    <w:rsid w:val="009243D7"/>
    <w:rsid w:val="0093036E"/>
    <w:rsid w:val="00935070"/>
    <w:rsid w:val="00936573"/>
    <w:rsid w:val="0094392E"/>
    <w:rsid w:val="00945C02"/>
    <w:rsid w:val="00950C4E"/>
    <w:rsid w:val="009514BB"/>
    <w:rsid w:val="00952C79"/>
    <w:rsid w:val="00957866"/>
    <w:rsid w:val="00962FEA"/>
    <w:rsid w:val="00963068"/>
    <w:rsid w:val="009642A3"/>
    <w:rsid w:val="009705DD"/>
    <w:rsid w:val="009817F1"/>
    <w:rsid w:val="00982B4A"/>
    <w:rsid w:val="009839B0"/>
    <w:rsid w:val="00985F7D"/>
    <w:rsid w:val="00991A89"/>
    <w:rsid w:val="00992750"/>
    <w:rsid w:val="009B0199"/>
    <w:rsid w:val="009B5DCB"/>
    <w:rsid w:val="009B6A99"/>
    <w:rsid w:val="009B7549"/>
    <w:rsid w:val="009C03B6"/>
    <w:rsid w:val="009C14A2"/>
    <w:rsid w:val="009C6D30"/>
    <w:rsid w:val="009C75A5"/>
    <w:rsid w:val="009D2A96"/>
    <w:rsid w:val="009D640E"/>
    <w:rsid w:val="009D68DF"/>
    <w:rsid w:val="009E0609"/>
    <w:rsid w:val="009E3D1C"/>
    <w:rsid w:val="009E3F92"/>
    <w:rsid w:val="009E6434"/>
    <w:rsid w:val="009E7997"/>
    <w:rsid w:val="009F0328"/>
    <w:rsid w:val="009F2C3A"/>
    <w:rsid w:val="00A03B0F"/>
    <w:rsid w:val="00A048F6"/>
    <w:rsid w:val="00A04B2F"/>
    <w:rsid w:val="00A04E23"/>
    <w:rsid w:val="00A1033F"/>
    <w:rsid w:val="00A134A8"/>
    <w:rsid w:val="00A16F41"/>
    <w:rsid w:val="00A25A66"/>
    <w:rsid w:val="00A36B04"/>
    <w:rsid w:val="00A40346"/>
    <w:rsid w:val="00A50C2D"/>
    <w:rsid w:val="00A53D90"/>
    <w:rsid w:val="00A55E47"/>
    <w:rsid w:val="00A572D1"/>
    <w:rsid w:val="00A642D6"/>
    <w:rsid w:val="00A710DB"/>
    <w:rsid w:val="00A730A3"/>
    <w:rsid w:val="00A768CD"/>
    <w:rsid w:val="00A80FDE"/>
    <w:rsid w:val="00A87ABF"/>
    <w:rsid w:val="00A97145"/>
    <w:rsid w:val="00AA17B7"/>
    <w:rsid w:val="00AA2BD1"/>
    <w:rsid w:val="00AA42DA"/>
    <w:rsid w:val="00AA6C52"/>
    <w:rsid w:val="00AB0530"/>
    <w:rsid w:val="00AB227E"/>
    <w:rsid w:val="00AB56EE"/>
    <w:rsid w:val="00AB7B18"/>
    <w:rsid w:val="00AC08E4"/>
    <w:rsid w:val="00AC1CDE"/>
    <w:rsid w:val="00AD586F"/>
    <w:rsid w:val="00AD7E30"/>
    <w:rsid w:val="00AE445D"/>
    <w:rsid w:val="00AE5717"/>
    <w:rsid w:val="00AE776A"/>
    <w:rsid w:val="00B00BA0"/>
    <w:rsid w:val="00B03B07"/>
    <w:rsid w:val="00B05E6D"/>
    <w:rsid w:val="00B10C8F"/>
    <w:rsid w:val="00B11F6F"/>
    <w:rsid w:val="00B1309D"/>
    <w:rsid w:val="00B14D7F"/>
    <w:rsid w:val="00B15C42"/>
    <w:rsid w:val="00B226EB"/>
    <w:rsid w:val="00B23D59"/>
    <w:rsid w:val="00B24419"/>
    <w:rsid w:val="00B326A5"/>
    <w:rsid w:val="00B36482"/>
    <w:rsid w:val="00B372E3"/>
    <w:rsid w:val="00B438F7"/>
    <w:rsid w:val="00B4390F"/>
    <w:rsid w:val="00B50D8D"/>
    <w:rsid w:val="00B5273D"/>
    <w:rsid w:val="00B54EF0"/>
    <w:rsid w:val="00B645EB"/>
    <w:rsid w:val="00B6660B"/>
    <w:rsid w:val="00B82C20"/>
    <w:rsid w:val="00B83372"/>
    <w:rsid w:val="00B84B4E"/>
    <w:rsid w:val="00B87A9B"/>
    <w:rsid w:val="00B90A25"/>
    <w:rsid w:val="00B90F09"/>
    <w:rsid w:val="00B95FAA"/>
    <w:rsid w:val="00BA0B20"/>
    <w:rsid w:val="00BB32E1"/>
    <w:rsid w:val="00BB5EC8"/>
    <w:rsid w:val="00BB69E7"/>
    <w:rsid w:val="00BC099B"/>
    <w:rsid w:val="00BC212A"/>
    <w:rsid w:val="00BC221A"/>
    <w:rsid w:val="00BC5D19"/>
    <w:rsid w:val="00BC676A"/>
    <w:rsid w:val="00BD1147"/>
    <w:rsid w:val="00BD203D"/>
    <w:rsid w:val="00BD3336"/>
    <w:rsid w:val="00BD43DA"/>
    <w:rsid w:val="00BD5924"/>
    <w:rsid w:val="00BE61AB"/>
    <w:rsid w:val="00BF060C"/>
    <w:rsid w:val="00BF0E44"/>
    <w:rsid w:val="00BF4A3C"/>
    <w:rsid w:val="00BF539F"/>
    <w:rsid w:val="00BF69E3"/>
    <w:rsid w:val="00BF7B68"/>
    <w:rsid w:val="00C009C4"/>
    <w:rsid w:val="00C00DB7"/>
    <w:rsid w:val="00C021BD"/>
    <w:rsid w:val="00C02BB7"/>
    <w:rsid w:val="00C0466B"/>
    <w:rsid w:val="00C05C6A"/>
    <w:rsid w:val="00C05D1E"/>
    <w:rsid w:val="00C07813"/>
    <w:rsid w:val="00C078BF"/>
    <w:rsid w:val="00C116E1"/>
    <w:rsid w:val="00C136CE"/>
    <w:rsid w:val="00C176AA"/>
    <w:rsid w:val="00C17F6E"/>
    <w:rsid w:val="00C21014"/>
    <w:rsid w:val="00C24E73"/>
    <w:rsid w:val="00C27A79"/>
    <w:rsid w:val="00C30DFE"/>
    <w:rsid w:val="00C32896"/>
    <w:rsid w:val="00C330F1"/>
    <w:rsid w:val="00C3312A"/>
    <w:rsid w:val="00C345B0"/>
    <w:rsid w:val="00C35488"/>
    <w:rsid w:val="00C356ED"/>
    <w:rsid w:val="00C4098B"/>
    <w:rsid w:val="00C43115"/>
    <w:rsid w:val="00C44C42"/>
    <w:rsid w:val="00C4680F"/>
    <w:rsid w:val="00C513AA"/>
    <w:rsid w:val="00C53DAE"/>
    <w:rsid w:val="00C56F2E"/>
    <w:rsid w:val="00C63066"/>
    <w:rsid w:val="00C71F6D"/>
    <w:rsid w:val="00C80B22"/>
    <w:rsid w:val="00C821AC"/>
    <w:rsid w:val="00C86F40"/>
    <w:rsid w:val="00C93916"/>
    <w:rsid w:val="00C95414"/>
    <w:rsid w:val="00C955FE"/>
    <w:rsid w:val="00C96BC1"/>
    <w:rsid w:val="00CA126B"/>
    <w:rsid w:val="00CA1ABA"/>
    <w:rsid w:val="00CB3D81"/>
    <w:rsid w:val="00CC6BD2"/>
    <w:rsid w:val="00CC7010"/>
    <w:rsid w:val="00CD3100"/>
    <w:rsid w:val="00CD43DC"/>
    <w:rsid w:val="00CD5244"/>
    <w:rsid w:val="00CD5B4D"/>
    <w:rsid w:val="00CE10F0"/>
    <w:rsid w:val="00CE7003"/>
    <w:rsid w:val="00CE7976"/>
    <w:rsid w:val="00CF34C8"/>
    <w:rsid w:val="00CF3BAC"/>
    <w:rsid w:val="00CF53BD"/>
    <w:rsid w:val="00CF6964"/>
    <w:rsid w:val="00D008ED"/>
    <w:rsid w:val="00D00AC3"/>
    <w:rsid w:val="00D01D53"/>
    <w:rsid w:val="00D0202D"/>
    <w:rsid w:val="00D061B7"/>
    <w:rsid w:val="00D139EB"/>
    <w:rsid w:val="00D14E09"/>
    <w:rsid w:val="00D1704E"/>
    <w:rsid w:val="00D2104F"/>
    <w:rsid w:val="00D24D71"/>
    <w:rsid w:val="00D26E84"/>
    <w:rsid w:val="00D3086B"/>
    <w:rsid w:val="00D30B49"/>
    <w:rsid w:val="00D347B9"/>
    <w:rsid w:val="00D355EC"/>
    <w:rsid w:val="00D401C3"/>
    <w:rsid w:val="00D41C19"/>
    <w:rsid w:val="00D42A12"/>
    <w:rsid w:val="00D43A10"/>
    <w:rsid w:val="00D4682A"/>
    <w:rsid w:val="00D50249"/>
    <w:rsid w:val="00D51467"/>
    <w:rsid w:val="00D527B4"/>
    <w:rsid w:val="00D55219"/>
    <w:rsid w:val="00D57245"/>
    <w:rsid w:val="00D62FC8"/>
    <w:rsid w:val="00D66F43"/>
    <w:rsid w:val="00D70434"/>
    <w:rsid w:val="00D83398"/>
    <w:rsid w:val="00D95D12"/>
    <w:rsid w:val="00D967FE"/>
    <w:rsid w:val="00DA34B7"/>
    <w:rsid w:val="00DA5B28"/>
    <w:rsid w:val="00DB1CA3"/>
    <w:rsid w:val="00DC0BB7"/>
    <w:rsid w:val="00DC0D91"/>
    <w:rsid w:val="00DC22F1"/>
    <w:rsid w:val="00DD1A41"/>
    <w:rsid w:val="00DD29E3"/>
    <w:rsid w:val="00DE101B"/>
    <w:rsid w:val="00DE4CA5"/>
    <w:rsid w:val="00DE55AB"/>
    <w:rsid w:val="00DE69E5"/>
    <w:rsid w:val="00DE7BE4"/>
    <w:rsid w:val="00DF3EC5"/>
    <w:rsid w:val="00DF5079"/>
    <w:rsid w:val="00DF7F7F"/>
    <w:rsid w:val="00E06011"/>
    <w:rsid w:val="00E07867"/>
    <w:rsid w:val="00E12776"/>
    <w:rsid w:val="00E14F79"/>
    <w:rsid w:val="00E15C07"/>
    <w:rsid w:val="00E162A2"/>
    <w:rsid w:val="00E16549"/>
    <w:rsid w:val="00E165F3"/>
    <w:rsid w:val="00E210B7"/>
    <w:rsid w:val="00E23441"/>
    <w:rsid w:val="00E31BE6"/>
    <w:rsid w:val="00E323AA"/>
    <w:rsid w:val="00E32B17"/>
    <w:rsid w:val="00E33408"/>
    <w:rsid w:val="00E44DA0"/>
    <w:rsid w:val="00E55AE5"/>
    <w:rsid w:val="00E56114"/>
    <w:rsid w:val="00E65282"/>
    <w:rsid w:val="00E65C52"/>
    <w:rsid w:val="00E71F66"/>
    <w:rsid w:val="00E751B4"/>
    <w:rsid w:val="00E77213"/>
    <w:rsid w:val="00E813F9"/>
    <w:rsid w:val="00E81D97"/>
    <w:rsid w:val="00E8631D"/>
    <w:rsid w:val="00E91C70"/>
    <w:rsid w:val="00E94668"/>
    <w:rsid w:val="00E94785"/>
    <w:rsid w:val="00E96C85"/>
    <w:rsid w:val="00EB0427"/>
    <w:rsid w:val="00EB067C"/>
    <w:rsid w:val="00EB1C01"/>
    <w:rsid w:val="00EB2A3C"/>
    <w:rsid w:val="00EB4CA9"/>
    <w:rsid w:val="00EB5570"/>
    <w:rsid w:val="00EB5A36"/>
    <w:rsid w:val="00EC028C"/>
    <w:rsid w:val="00EC31BE"/>
    <w:rsid w:val="00EC3D9D"/>
    <w:rsid w:val="00EC7987"/>
    <w:rsid w:val="00ED002F"/>
    <w:rsid w:val="00ED30B9"/>
    <w:rsid w:val="00ED6933"/>
    <w:rsid w:val="00ED6BCA"/>
    <w:rsid w:val="00EE09FD"/>
    <w:rsid w:val="00EE3C2C"/>
    <w:rsid w:val="00EF0085"/>
    <w:rsid w:val="00EF0908"/>
    <w:rsid w:val="00EF0F1C"/>
    <w:rsid w:val="00F018E7"/>
    <w:rsid w:val="00F0503E"/>
    <w:rsid w:val="00F062FB"/>
    <w:rsid w:val="00F12271"/>
    <w:rsid w:val="00F20FD8"/>
    <w:rsid w:val="00F213D6"/>
    <w:rsid w:val="00F250F5"/>
    <w:rsid w:val="00F27A24"/>
    <w:rsid w:val="00F3046A"/>
    <w:rsid w:val="00F31948"/>
    <w:rsid w:val="00F3298A"/>
    <w:rsid w:val="00F3712B"/>
    <w:rsid w:val="00F37A42"/>
    <w:rsid w:val="00F44987"/>
    <w:rsid w:val="00F5193C"/>
    <w:rsid w:val="00F51CA8"/>
    <w:rsid w:val="00F52502"/>
    <w:rsid w:val="00F55360"/>
    <w:rsid w:val="00F6067D"/>
    <w:rsid w:val="00F66DFB"/>
    <w:rsid w:val="00F67D93"/>
    <w:rsid w:val="00F70F1B"/>
    <w:rsid w:val="00F7202C"/>
    <w:rsid w:val="00F72549"/>
    <w:rsid w:val="00F735A4"/>
    <w:rsid w:val="00F757F9"/>
    <w:rsid w:val="00F80591"/>
    <w:rsid w:val="00F8169A"/>
    <w:rsid w:val="00F850B9"/>
    <w:rsid w:val="00F91582"/>
    <w:rsid w:val="00F93519"/>
    <w:rsid w:val="00F9708A"/>
    <w:rsid w:val="00F97D05"/>
    <w:rsid w:val="00FA2FF0"/>
    <w:rsid w:val="00FA35DE"/>
    <w:rsid w:val="00FA4EFA"/>
    <w:rsid w:val="00FA5F0F"/>
    <w:rsid w:val="00FA7222"/>
    <w:rsid w:val="00FB6E8A"/>
    <w:rsid w:val="00FC02A2"/>
    <w:rsid w:val="00FD0012"/>
    <w:rsid w:val="00FD13B0"/>
    <w:rsid w:val="00FD141E"/>
    <w:rsid w:val="00FD3FBC"/>
    <w:rsid w:val="110C16D1"/>
    <w:rsid w:val="22D4B4AC"/>
    <w:rsid w:val="2FBF816B"/>
    <w:rsid w:val="46093489"/>
    <w:rsid w:val="481A89A7"/>
    <w:rsid w:val="5069E74D"/>
    <w:rsid w:val="742B3FBE"/>
    <w:rsid w:val="7FDF4B8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1310"/>
  <w15:chartTrackingRefBased/>
  <w15:docId w15:val="{970948E1-3C2C-4C65-9FAD-DBC5CFE2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qFormat/>
    <w:rsid w:val="00410A7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854082"/>
    <w:rPr>
      <w:sz w:val="16"/>
      <w:szCs w:val="16"/>
    </w:rPr>
  </w:style>
  <w:style w:type="paragraph" w:styleId="Kommentaaritekst">
    <w:name w:val="annotation text"/>
    <w:basedOn w:val="Normaallaad"/>
    <w:link w:val="KommentaaritekstMrk"/>
    <w:uiPriority w:val="99"/>
    <w:unhideWhenUsed/>
    <w:rsid w:val="00854082"/>
    <w:pPr>
      <w:spacing w:line="240" w:lineRule="auto"/>
    </w:pPr>
    <w:rPr>
      <w:sz w:val="20"/>
      <w:szCs w:val="20"/>
    </w:rPr>
  </w:style>
  <w:style w:type="character" w:customStyle="1" w:styleId="KommentaaritekstMrk">
    <w:name w:val="Kommentaari tekst Märk"/>
    <w:basedOn w:val="Liguvaikefont"/>
    <w:link w:val="Kommentaaritekst"/>
    <w:uiPriority w:val="99"/>
    <w:rsid w:val="00854082"/>
    <w:rPr>
      <w:sz w:val="20"/>
      <w:szCs w:val="20"/>
    </w:rPr>
  </w:style>
  <w:style w:type="paragraph" w:styleId="Redaktsioon">
    <w:name w:val="Revision"/>
    <w:hidden/>
    <w:uiPriority w:val="99"/>
    <w:semiHidden/>
    <w:rsid w:val="00AB56EE"/>
    <w:pPr>
      <w:spacing w:after="0" w:line="240" w:lineRule="auto"/>
    </w:pPr>
  </w:style>
  <w:style w:type="paragraph" w:styleId="Loendilik">
    <w:name w:val="List Paragraph"/>
    <w:basedOn w:val="Normaallaad"/>
    <w:uiPriority w:val="34"/>
    <w:qFormat/>
    <w:rsid w:val="00B11F6F"/>
    <w:pPr>
      <w:ind w:left="720"/>
      <w:contextualSpacing/>
    </w:pPr>
  </w:style>
  <w:style w:type="paragraph" w:styleId="Kommentaariteema">
    <w:name w:val="annotation subject"/>
    <w:basedOn w:val="Kommentaaritekst"/>
    <w:next w:val="Kommentaaritekst"/>
    <w:link w:val="KommentaariteemaMrk"/>
    <w:uiPriority w:val="99"/>
    <w:semiHidden/>
    <w:unhideWhenUsed/>
    <w:rsid w:val="004E0E66"/>
    <w:rPr>
      <w:b/>
      <w:bCs/>
    </w:rPr>
  </w:style>
  <w:style w:type="character" w:customStyle="1" w:styleId="KommentaariteemaMrk">
    <w:name w:val="Kommentaari teema Märk"/>
    <w:basedOn w:val="KommentaaritekstMrk"/>
    <w:link w:val="Kommentaariteema"/>
    <w:uiPriority w:val="99"/>
    <w:semiHidden/>
    <w:rsid w:val="004E0E66"/>
    <w:rPr>
      <w:b/>
      <w:bCs/>
      <w:sz w:val="20"/>
      <w:szCs w:val="20"/>
    </w:rPr>
  </w:style>
  <w:style w:type="paragraph" w:styleId="Normaallaadveeb">
    <w:name w:val="Normal (Web)"/>
    <w:basedOn w:val="Normaallaad"/>
    <w:uiPriority w:val="99"/>
    <w:unhideWhenUsed/>
    <w:rsid w:val="00394648"/>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Pealkiri3Mrk">
    <w:name w:val="Pealkiri 3 Märk"/>
    <w:basedOn w:val="Liguvaikefont"/>
    <w:link w:val="Pealkiri3"/>
    <w:uiPriority w:val="9"/>
    <w:rsid w:val="00410A76"/>
    <w:rPr>
      <w:rFonts w:ascii="Times New Roman" w:eastAsia="Times New Roman" w:hAnsi="Times New Roman" w:cs="Times New Roman"/>
      <w:b/>
      <w:bCs/>
      <w:kern w:val="0"/>
      <w:sz w:val="27"/>
      <w:szCs w:val="27"/>
      <w:lang w:eastAsia="et-EE"/>
      <w14:ligatures w14:val="none"/>
    </w:rPr>
  </w:style>
  <w:style w:type="character" w:styleId="Tugev">
    <w:name w:val="Strong"/>
    <w:basedOn w:val="Liguvaikefont"/>
    <w:uiPriority w:val="22"/>
    <w:qFormat/>
    <w:rsid w:val="00410A76"/>
    <w:rPr>
      <w:b/>
      <w:bCs/>
    </w:rPr>
  </w:style>
  <w:style w:type="character" w:customStyle="1" w:styleId="mm">
    <w:name w:val="mm"/>
    <w:basedOn w:val="Liguvaikefont"/>
    <w:rsid w:val="00410A76"/>
  </w:style>
  <w:style w:type="character" w:styleId="Hperlink">
    <w:name w:val="Hyperlink"/>
    <w:basedOn w:val="Liguvaikefont"/>
    <w:uiPriority w:val="99"/>
    <w:unhideWhenUsed/>
    <w:rsid w:val="00410A76"/>
    <w:rPr>
      <w:color w:val="0000FF"/>
      <w:u w:val="single"/>
    </w:rPr>
  </w:style>
  <w:style w:type="character" w:styleId="Lahendamatamainimine">
    <w:name w:val="Unresolved Mention"/>
    <w:basedOn w:val="Liguvaikefont"/>
    <w:uiPriority w:val="99"/>
    <w:semiHidden/>
    <w:unhideWhenUsed/>
    <w:rsid w:val="007D15FF"/>
    <w:rPr>
      <w:color w:val="605E5C"/>
      <w:shd w:val="clear" w:color="auto" w:fill="E1DFDD"/>
    </w:rPr>
  </w:style>
  <w:style w:type="table" w:styleId="Kontuurtabel">
    <w:name w:val="Table Grid"/>
    <w:basedOn w:val="Normaaltabel"/>
    <w:uiPriority w:val="39"/>
    <w:rsid w:val="00904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84726E"/>
    <w:pPr>
      <w:tabs>
        <w:tab w:val="center" w:pos="4536"/>
        <w:tab w:val="right" w:pos="9072"/>
      </w:tabs>
      <w:spacing w:after="0" w:line="240" w:lineRule="auto"/>
    </w:pPr>
  </w:style>
  <w:style w:type="character" w:customStyle="1" w:styleId="PisMrk">
    <w:name w:val="Päis Märk"/>
    <w:basedOn w:val="Liguvaikefont"/>
    <w:link w:val="Pis"/>
    <w:uiPriority w:val="99"/>
    <w:rsid w:val="0084726E"/>
  </w:style>
  <w:style w:type="paragraph" w:styleId="Jalus">
    <w:name w:val="footer"/>
    <w:basedOn w:val="Normaallaad"/>
    <w:link w:val="JalusMrk"/>
    <w:uiPriority w:val="99"/>
    <w:unhideWhenUsed/>
    <w:rsid w:val="0084726E"/>
    <w:pPr>
      <w:tabs>
        <w:tab w:val="center" w:pos="4536"/>
        <w:tab w:val="right" w:pos="9072"/>
      </w:tabs>
      <w:spacing w:after="0" w:line="240" w:lineRule="auto"/>
    </w:pPr>
  </w:style>
  <w:style w:type="character" w:customStyle="1" w:styleId="JalusMrk">
    <w:name w:val="Jalus Märk"/>
    <w:basedOn w:val="Liguvaikefont"/>
    <w:link w:val="Jalus"/>
    <w:uiPriority w:val="99"/>
    <w:rsid w:val="00847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1474">
      <w:bodyDiv w:val="1"/>
      <w:marLeft w:val="0"/>
      <w:marRight w:val="0"/>
      <w:marTop w:val="0"/>
      <w:marBottom w:val="0"/>
      <w:divBdr>
        <w:top w:val="none" w:sz="0" w:space="0" w:color="auto"/>
        <w:left w:val="none" w:sz="0" w:space="0" w:color="auto"/>
        <w:bottom w:val="none" w:sz="0" w:space="0" w:color="auto"/>
        <w:right w:val="none" w:sz="0" w:space="0" w:color="auto"/>
      </w:divBdr>
    </w:div>
    <w:div w:id="670791825">
      <w:bodyDiv w:val="1"/>
      <w:marLeft w:val="0"/>
      <w:marRight w:val="0"/>
      <w:marTop w:val="0"/>
      <w:marBottom w:val="0"/>
      <w:divBdr>
        <w:top w:val="none" w:sz="0" w:space="0" w:color="auto"/>
        <w:left w:val="none" w:sz="0" w:space="0" w:color="auto"/>
        <w:bottom w:val="none" w:sz="0" w:space="0" w:color="auto"/>
        <w:right w:val="none" w:sz="0" w:space="0" w:color="auto"/>
      </w:divBdr>
    </w:div>
    <w:div w:id="1002010841">
      <w:bodyDiv w:val="1"/>
      <w:marLeft w:val="0"/>
      <w:marRight w:val="0"/>
      <w:marTop w:val="0"/>
      <w:marBottom w:val="0"/>
      <w:divBdr>
        <w:top w:val="none" w:sz="0" w:space="0" w:color="auto"/>
        <w:left w:val="none" w:sz="0" w:space="0" w:color="auto"/>
        <w:bottom w:val="none" w:sz="0" w:space="0" w:color="auto"/>
        <w:right w:val="none" w:sz="0" w:space="0" w:color="auto"/>
      </w:divBdr>
    </w:div>
    <w:div w:id="1057515969">
      <w:bodyDiv w:val="1"/>
      <w:marLeft w:val="0"/>
      <w:marRight w:val="0"/>
      <w:marTop w:val="0"/>
      <w:marBottom w:val="0"/>
      <w:divBdr>
        <w:top w:val="none" w:sz="0" w:space="0" w:color="auto"/>
        <w:left w:val="none" w:sz="0" w:space="0" w:color="auto"/>
        <w:bottom w:val="none" w:sz="0" w:space="0" w:color="auto"/>
        <w:right w:val="none" w:sz="0" w:space="0" w:color="auto"/>
      </w:divBdr>
    </w:div>
    <w:div w:id="1557085383">
      <w:bodyDiv w:val="1"/>
      <w:marLeft w:val="0"/>
      <w:marRight w:val="0"/>
      <w:marTop w:val="0"/>
      <w:marBottom w:val="0"/>
      <w:divBdr>
        <w:top w:val="none" w:sz="0" w:space="0" w:color="auto"/>
        <w:left w:val="none" w:sz="0" w:space="0" w:color="auto"/>
        <w:bottom w:val="none" w:sz="0" w:space="0" w:color="auto"/>
        <w:right w:val="none" w:sz="0" w:space="0" w:color="auto"/>
      </w:divBdr>
    </w:div>
    <w:div w:id="1633906349">
      <w:bodyDiv w:val="1"/>
      <w:marLeft w:val="0"/>
      <w:marRight w:val="0"/>
      <w:marTop w:val="0"/>
      <w:marBottom w:val="0"/>
      <w:divBdr>
        <w:top w:val="none" w:sz="0" w:space="0" w:color="auto"/>
        <w:left w:val="none" w:sz="0" w:space="0" w:color="auto"/>
        <w:bottom w:val="none" w:sz="0" w:space="0" w:color="auto"/>
        <w:right w:val="none" w:sz="0" w:space="0" w:color="auto"/>
      </w:divBdr>
    </w:div>
    <w:div w:id="1875578192">
      <w:bodyDiv w:val="1"/>
      <w:marLeft w:val="0"/>
      <w:marRight w:val="0"/>
      <w:marTop w:val="0"/>
      <w:marBottom w:val="0"/>
      <w:divBdr>
        <w:top w:val="none" w:sz="0" w:space="0" w:color="auto"/>
        <w:left w:val="none" w:sz="0" w:space="0" w:color="auto"/>
        <w:bottom w:val="none" w:sz="0" w:space="0" w:color="auto"/>
        <w:right w:val="none" w:sz="0" w:space="0" w:color="auto"/>
      </w:divBdr>
    </w:div>
    <w:div w:id="2011059965">
      <w:bodyDiv w:val="1"/>
      <w:marLeft w:val="0"/>
      <w:marRight w:val="0"/>
      <w:marTop w:val="0"/>
      <w:marBottom w:val="0"/>
      <w:divBdr>
        <w:top w:val="none" w:sz="0" w:space="0" w:color="auto"/>
        <w:left w:val="none" w:sz="0" w:space="0" w:color="auto"/>
        <w:bottom w:val="none" w:sz="0" w:space="0" w:color="auto"/>
        <w:right w:val="none" w:sz="0" w:space="0" w:color="auto"/>
      </w:divBdr>
    </w:div>
    <w:div w:id="21112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076dea-e25b-4474-8f7c-aa2ee5cd0ad6">
      <Terms xmlns="http://schemas.microsoft.com/office/infopath/2007/PartnerControls"/>
    </lcf76f155ced4ddcb4097134ff3c332f>
    <TaxCatchAll xmlns="08adef74-251f-42fc-9024-6df5c4e3f3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B472B3F6C402443B4D78C39F8D54B3D" ma:contentTypeVersion="13" ma:contentTypeDescription="Loo uus dokument" ma:contentTypeScope="" ma:versionID="e183aada76756cf64e72d82c7528b52a">
  <xsd:schema xmlns:xsd="http://www.w3.org/2001/XMLSchema" xmlns:xs="http://www.w3.org/2001/XMLSchema" xmlns:p="http://schemas.microsoft.com/office/2006/metadata/properties" xmlns:ns2="17076dea-e25b-4474-8f7c-aa2ee5cd0ad6" xmlns:ns3="08adef74-251f-42fc-9024-6df5c4e3f36b" targetNamespace="http://schemas.microsoft.com/office/2006/metadata/properties" ma:root="true" ma:fieldsID="e6470a2162d4d96f9b3f5c23c93ee973" ns2:_="" ns3:_="">
    <xsd:import namespace="17076dea-e25b-4474-8f7c-aa2ee5cd0ad6"/>
    <xsd:import namespace="08adef74-251f-42fc-9024-6df5c4e3f3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76dea-e25b-4474-8f7c-aa2ee5cd0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adef74-251f-42fc-9024-6df5c4e3f3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d2d6d2-f65b-4c89-ab29-d96283ed764a}" ma:internalName="TaxCatchAll" ma:showField="CatchAllData" ma:web="08adef74-251f-42fc-9024-6df5c4e3f3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5DB56-AF29-46EE-891D-5D4425BAAF96}">
  <ds:schemaRefs>
    <ds:schemaRef ds:uri="http://schemas.openxmlformats.org/package/2006/metadata/core-properties"/>
    <ds:schemaRef ds:uri="08adef74-251f-42fc-9024-6df5c4e3f36b"/>
    <ds:schemaRef ds:uri="http://schemas.microsoft.com/office/2006/metadata/properties"/>
    <ds:schemaRef ds:uri="http://www.w3.org/XML/1998/namespace"/>
    <ds:schemaRef ds:uri="http://schemas.microsoft.com/office/infopath/2007/PartnerControls"/>
    <ds:schemaRef ds:uri="http://purl.org/dc/dcmitype/"/>
    <ds:schemaRef ds:uri="http://schemas.microsoft.com/office/2006/documentManagement/types"/>
    <ds:schemaRef ds:uri="17076dea-e25b-4474-8f7c-aa2ee5cd0ad6"/>
    <ds:schemaRef ds:uri="http://purl.org/dc/terms/"/>
    <ds:schemaRef ds:uri="http://purl.org/dc/elements/1.1/"/>
  </ds:schemaRefs>
</ds:datastoreItem>
</file>

<file path=customXml/itemProps2.xml><?xml version="1.0" encoding="utf-8"?>
<ds:datastoreItem xmlns:ds="http://schemas.openxmlformats.org/officeDocument/2006/customXml" ds:itemID="{915C3D5C-14E5-41FC-802D-F43B6705424C}">
  <ds:schemaRefs>
    <ds:schemaRef ds:uri="http://schemas.microsoft.com/sharepoint/v3/contenttype/forms"/>
  </ds:schemaRefs>
</ds:datastoreItem>
</file>

<file path=customXml/itemProps3.xml><?xml version="1.0" encoding="utf-8"?>
<ds:datastoreItem xmlns:ds="http://schemas.openxmlformats.org/officeDocument/2006/customXml" ds:itemID="{801955D7-CFD8-4D61-9288-B28147EB4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76dea-e25b-4474-8f7c-aa2ee5cd0ad6"/>
    <ds:schemaRef ds:uri="08adef74-251f-42fc-9024-6df5c4e3f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1566</Words>
  <Characters>9087</Characters>
  <Application>Microsoft Office Word</Application>
  <DocSecurity>0</DocSecurity>
  <Lines>75</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Sündema</dc:creator>
  <cp:keywords/>
  <dc:description/>
  <cp:lastModifiedBy>Mari Käbi</cp:lastModifiedBy>
  <cp:revision>6</cp:revision>
  <cp:lastPrinted>2024-09-13T14:42:00Z</cp:lastPrinted>
  <dcterms:created xsi:type="dcterms:W3CDTF">2024-09-18T05:59:00Z</dcterms:created>
  <dcterms:modified xsi:type="dcterms:W3CDTF">2024-09-18T08:49:00Z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0x0101009B472B3F6C402443B4D78C39F8D54B3D</vt:lpwstr>
  </property>
  <property fmtid="{D5CDD505-2E9C-101B-9397-08002B2CF9AE}" pid="3" name="_dlc_DocIdItemGuid">
    <vt:lpwstr>07ffee6c-d9e0-4fcf-932e-d4850088d046</vt:lpwstr>
  </property>
  <property fmtid="{D5CDD505-2E9C-101B-9397-08002B2CF9AE}" pid="4" name="MSIP_Label_defa4170-0d19-0005-0004-bc88714345d2_Enabled">
    <vt:lpwstr>true</vt:lpwstr>
  </property>
  <property fmtid="{D5CDD505-2E9C-101B-9397-08002B2CF9AE}" pid="5" name="MSIP_Label_defa4170-0d19-0005-0004-bc88714345d2_SetDate">
    <vt:lpwstr>2024-09-04T03:44:39Z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54be692d-ef7e-4f01-81d5-795bf0bb5e40</vt:lpwstr>
  </property>
  <property fmtid="{D5CDD505-2E9C-101B-9397-08002B2CF9AE}" pid="10" name="MSIP_Label_defa4170-0d19-0005-0004-bc88714345d2_ContentBits">
    <vt:lpwstr>0</vt:lpwstr>
  </property>
  <property fmtid="{D5CDD505-2E9C-101B-9397-08002B2CF9AE}" pid="11" name="MediaServiceImageTags">
    <vt:lpwstr/>
  </property>
</Properties>
</file>